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AA2D8E">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814FA">
        <w:rPr>
          <w:rFonts w:ascii="GHEA Grapalat" w:hAnsi="GHEA Grapalat"/>
          <w:i w:val="0"/>
          <w:sz w:val="24"/>
          <w:szCs w:val="24"/>
          <w:lang w:val="hy-AM"/>
        </w:rPr>
        <w:t>20</w:t>
      </w:r>
      <w:r w:rsidRPr="009044F1">
        <w:rPr>
          <w:rFonts w:ascii="GHEA Grapalat" w:hAnsi="GHEA Grapalat"/>
          <w:i w:val="0"/>
          <w:sz w:val="24"/>
          <w:szCs w:val="24"/>
        </w:rPr>
        <w:t>" "</w:t>
      </w:r>
      <w:r w:rsidR="002814FA">
        <w:rPr>
          <w:rFonts w:ascii="GHEA Grapalat" w:hAnsi="GHEA Grapalat"/>
          <w:i w:val="0"/>
          <w:sz w:val="24"/>
          <w:szCs w:val="24"/>
        </w:rPr>
        <w:t>ма</w:t>
      </w:r>
      <w:r w:rsidR="00A269E1">
        <w:rPr>
          <w:rFonts w:ascii="GHEA Grapalat" w:hAnsi="GHEA Grapalat"/>
          <w:i w:val="0"/>
          <w:sz w:val="24"/>
          <w:szCs w:val="24"/>
        </w:rPr>
        <w:t>я</w:t>
      </w:r>
      <w:r w:rsidRPr="009044F1">
        <w:rPr>
          <w:rFonts w:ascii="GHEA Grapalat" w:hAnsi="GHEA Grapalat"/>
          <w:i w:val="0"/>
          <w:sz w:val="24"/>
          <w:szCs w:val="24"/>
        </w:rPr>
        <w:t xml:space="preserve">" </w:t>
      </w:r>
      <w:r w:rsidR="002814FA">
        <w:rPr>
          <w:rFonts w:ascii="GHEA Grapalat" w:hAnsi="GHEA Grapalat"/>
          <w:i w:val="0"/>
          <w:sz w:val="24"/>
          <w:szCs w:val="24"/>
        </w:rPr>
        <w:t>2026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A269E1">
        <w:rPr>
          <w:rFonts w:ascii="GHEA Grapalat" w:hAnsi="GHEA Grapalat"/>
          <w:i w:val="0"/>
          <w:sz w:val="24"/>
          <w:szCs w:val="24"/>
        </w:rPr>
        <w:t>5</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A2D8E">
        <w:rPr>
          <w:rFonts w:ascii="GHEA Grapalat" w:hAnsi="GHEA Grapalat"/>
          <w:i w:val="0"/>
          <w:sz w:val="24"/>
          <w:szCs w:val="24"/>
        </w:rPr>
        <w:t xml:space="preserve"> </w:t>
      </w:r>
      <w:r w:rsidR="00642EFE" w:rsidRPr="009044F1">
        <w:rPr>
          <w:rFonts w:ascii="GHEA Grapalat" w:hAnsi="GHEA Grapalat"/>
          <w:i w:val="0"/>
          <w:sz w:val="24"/>
          <w:szCs w:val="24"/>
        </w:rPr>
        <w:t xml:space="preserve"> </w:t>
      </w:r>
      <w:r w:rsidR="002814FA">
        <w:rPr>
          <w:rFonts w:ascii="GHEA Grapalat" w:hAnsi="GHEA Grapalat"/>
          <w:i w:val="0"/>
          <w:sz w:val="24"/>
          <w:szCs w:val="24"/>
        </w:rPr>
        <w:t>EABQ-GHTsDzB-2026/1</w:t>
      </w:r>
      <w:r w:rsidR="00642EFE" w:rsidRPr="009044F1">
        <w:rPr>
          <w:rFonts w:ascii="GHEA Grapalat" w:hAnsi="GHEA Grapalat"/>
          <w:i w:val="0"/>
          <w:sz w:val="24"/>
          <w:szCs w:val="24"/>
        </w:rPr>
        <w:t xml:space="preserve"> </w:t>
      </w:r>
      <w:r w:rsidR="00AA2D8E">
        <w:rPr>
          <w:rFonts w:ascii="GHEA Grapalat" w:hAnsi="GHEA Grapalat"/>
          <w:i w:val="0"/>
          <w:sz w:val="24"/>
          <w:szCs w:val="24"/>
        </w:rPr>
        <w:t xml:space="preserve"> </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11076" w:rsidRPr="004775ED" w:rsidRDefault="00642EFE"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i w:val="0"/>
          <w:sz w:val="24"/>
          <w:szCs w:val="24"/>
        </w:rPr>
        <w:t>, находящийся по адресу:</w:t>
      </w:r>
      <w:r w:rsidR="00AA2D8E" w:rsidRPr="003C4D8D">
        <w:rPr>
          <w:rFonts w:ascii="GHEA Grapalat" w:hAnsi="GHEA Grapalat"/>
          <w:i w:val="0"/>
          <w:sz w:val="24"/>
          <w:szCs w:val="24"/>
        </w:rPr>
        <w:t xml:space="preserve"> </w:t>
      </w:r>
      <w:r w:rsidR="00AA2D8E" w:rsidRPr="0057188F">
        <w:rPr>
          <w:rFonts w:ascii="GHEA Grapalat" w:hAnsi="GHEA Grapalat"/>
          <w:b/>
          <w:i w:val="0"/>
          <w:sz w:val="24"/>
          <w:szCs w:val="24"/>
        </w:rPr>
        <w:t xml:space="preserve">Ереван, </w:t>
      </w:r>
      <w:r w:rsidR="00AA2D8E" w:rsidRPr="003C4D8D">
        <w:rPr>
          <w:rFonts w:ascii="GHEA Grapalat" w:hAnsi="GHEA Grapalat"/>
          <w:b/>
          <w:i w:val="0"/>
          <w:sz w:val="24"/>
          <w:szCs w:val="24"/>
        </w:rPr>
        <w:t>Азатутюн 18</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AA2D8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AA2D8E" w:rsidP="00AA2D8E">
      <w:pPr>
        <w:pStyle w:val="BodyTextIndent"/>
        <w:widowControl w:val="0"/>
        <w:spacing w:after="160" w:line="240" w:lineRule="auto"/>
        <w:ind w:firstLine="567"/>
        <w:rPr>
          <w:rFonts w:ascii="GHEA Grapalat" w:hAnsi="GHEA Grapalat"/>
          <w:i w:val="0"/>
          <w:sz w:val="24"/>
          <w:szCs w:val="24"/>
        </w:rPr>
      </w:pPr>
      <w:r w:rsidRPr="00AA2D8E">
        <w:rPr>
          <w:rFonts w:ascii="GHEA Grapalat" w:hAnsi="GHEA Grapalat"/>
          <w:i w:val="0"/>
          <w:sz w:val="24"/>
          <w:szCs w:val="24"/>
        </w:rPr>
        <w:t>услуг безопасности</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9216D6">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AA2D8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p>
    <w:p w:rsidR="009216D6" w:rsidRPr="00D85563" w:rsidRDefault="00AA2D8E" w:rsidP="00AA2D8E">
      <w:pPr>
        <w:pStyle w:val="BodyTextIndent"/>
        <w:widowControl w:val="0"/>
        <w:spacing w:line="240" w:lineRule="auto"/>
        <w:ind w:firstLine="0"/>
        <w:rPr>
          <w:rFonts w:ascii="GHEA Grapalat" w:hAnsi="GHEA Grapalat"/>
          <w:i w:val="0"/>
          <w:sz w:val="24"/>
          <w:szCs w:val="24"/>
        </w:rPr>
      </w:pPr>
      <w:r w:rsidRPr="0057188F">
        <w:rPr>
          <w:rFonts w:ascii="GHEA Grapalat" w:hAnsi="GHEA Grapalat"/>
          <w:b/>
          <w:i w:val="0"/>
          <w:sz w:val="24"/>
          <w:szCs w:val="24"/>
        </w:rPr>
        <w:lastRenderedPageBreak/>
        <w:t xml:space="preserve">Ереван, </w:t>
      </w:r>
      <w:r w:rsidRPr="003C4D8D">
        <w:rPr>
          <w:rFonts w:ascii="GHEA Grapalat" w:hAnsi="GHEA Grapalat"/>
          <w:b/>
          <w:i w:val="0"/>
          <w:sz w:val="24"/>
          <w:szCs w:val="24"/>
        </w:rPr>
        <w:t>Азатутюн 18</w:t>
      </w:r>
      <w:r>
        <w:rPr>
          <w:rFonts w:ascii="GHEA Grapalat" w:hAnsi="GHEA Grapalat"/>
          <w:b/>
          <w:i w:val="0"/>
          <w:sz w:val="24"/>
          <w:szCs w:val="24"/>
        </w:rPr>
        <w:t xml:space="preserve"> </w:t>
      </w:r>
      <w:r w:rsidR="009216D6" w:rsidRPr="00D85563">
        <w:rPr>
          <w:rFonts w:ascii="GHEA Grapalat" w:hAnsi="GHEA Grapalat"/>
          <w:i w:val="0"/>
          <w:sz w:val="24"/>
          <w:szCs w:val="24"/>
        </w:rPr>
        <w:t xml:space="preserve">в документарной форме, до </w:t>
      </w:r>
      <w:r>
        <w:rPr>
          <w:rFonts w:ascii="GHEA Grapalat" w:hAnsi="GHEA Grapalat"/>
          <w:i w:val="0"/>
          <w:sz w:val="24"/>
          <w:szCs w:val="24"/>
        </w:rPr>
        <w:t xml:space="preserve">13: 10 </w:t>
      </w:r>
      <w:r w:rsidR="009216D6" w:rsidRPr="00D85563">
        <w:rPr>
          <w:rFonts w:ascii="GHEA Grapalat" w:hAnsi="GHEA Grapalat"/>
          <w:i w:val="0"/>
          <w:sz w:val="24"/>
          <w:szCs w:val="24"/>
        </w:rPr>
        <w:t xml:space="preserve">часов </w:t>
      </w:r>
      <w:r>
        <w:rPr>
          <w:rFonts w:ascii="GHEA Grapalat" w:hAnsi="GHEA Grapalat"/>
          <w:i w:val="0"/>
          <w:sz w:val="24"/>
          <w:szCs w:val="24"/>
        </w:rPr>
        <w:t>7</w:t>
      </w:r>
      <w:r w:rsidR="009216D6"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AA2D8E" w:rsidRPr="0057188F">
        <w:rPr>
          <w:rFonts w:ascii="GHEA Grapalat" w:hAnsi="GHEA Grapalat"/>
          <w:b/>
          <w:i w:val="0"/>
          <w:sz w:val="24"/>
          <w:szCs w:val="24"/>
        </w:rPr>
        <w:t xml:space="preserve">Ереван, </w:t>
      </w:r>
      <w:r w:rsidR="00AA2D8E" w:rsidRPr="003C4D8D">
        <w:rPr>
          <w:rFonts w:ascii="GHEA Grapalat" w:hAnsi="GHEA Grapalat"/>
          <w:b/>
          <w:i w:val="0"/>
          <w:sz w:val="24"/>
          <w:szCs w:val="24"/>
        </w:rPr>
        <w:t>Азатутюн 18</w:t>
      </w:r>
      <w:r w:rsidRPr="00D85563">
        <w:rPr>
          <w:rFonts w:ascii="GHEA Grapalat" w:hAnsi="GHEA Grapalat"/>
          <w:i w:val="0"/>
          <w:sz w:val="24"/>
          <w:szCs w:val="24"/>
        </w:rPr>
        <w:t xml:space="preserve">, в </w:t>
      </w:r>
      <w:r w:rsidR="00AA2D8E">
        <w:rPr>
          <w:rFonts w:ascii="GHEA Grapalat" w:hAnsi="GHEA Grapalat"/>
          <w:i w:val="0"/>
          <w:sz w:val="24"/>
          <w:szCs w:val="24"/>
        </w:rPr>
        <w:t>13:10</w:t>
      </w:r>
      <w:r w:rsidRPr="00D85563">
        <w:rPr>
          <w:rFonts w:ascii="GHEA Grapalat" w:hAnsi="GHEA Grapalat"/>
          <w:i w:val="0"/>
          <w:sz w:val="24"/>
          <w:szCs w:val="24"/>
        </w:rPr>
        <w:t xml:space="preserve"> часов "</w:t>
      </w:r>
      <w:r w:rsidR="002814FA">
        <w:rPr>
          <w:rFonts w:ascii="GHEA Grapalat" w:hAnsi="GHEA Grapalat"/>
          <w:i w:val="0"/>
          <w:sz w:val="24"/>
          <w:szCs w:val="24"/>
        </w:rPr>
        <w:t>29</w:t>
      </w:r>
      <w:r w:rsidRPr="00D85563">
        <w:rPr>
          <w:rFonts w:ascii="GHEA Grapalat" w:hAnsi="GHEA Grapalat"/>
          <w:i w:val="0"/>
          <w:sz w:val="24"/>
          <w:szCs w:val="24"/>
        </w:rPr>
        <w:t>" "</w:t>
      </w:r>
      <w:r w:rsidR="00A269E1" w:rsidRPr="00A269E1">
        <w:rPr>
          <w:rFonts w:ascii="GHEA Grapalat" w:hAnsi="GHEA Grapalat"/>
          <w:i w:val="0"/>
          <w:sz w:val="24"/>
          <w:szCs w:val="24"/>
        </w:rPr>
        <w:t xml:space="preserve"> </w:t>
      </w:r>
      <w:r w:rsidR="002814FA">
        <w:rPr>
          <w:rFonts w:ascii="GHEA Grapalat" w:hAnsi="GHEA Grapalat"/>
          <w:i w:val="0"/>
          <w:sz w:val="24"/>
          <w:szCs w:val="24"/>
        </w:rPr>
        <w:t>мая</w:t>
      </w:r>
      <w:r w:rsidR="00A269E1" w:rsidRPr="00D85563">
        <w:rPr>
          <w:rFonts w:ascii="GHEA Grapalat" w:hAnsi="GHEA Grapalat"/>
          <w:i w:val="0"/>
          <w:sz w:val="24"/>
          <w:szCs w:val="24"/>
        </w:rPr>
        <w:t xml:space="preserve"> </w:t>
      </w:r>
      <w:r w:rsidRPr="00D85563">
        <w:rPr>
          <w:rFonts w:ascii="GHEA Grapalat" w:hAnsi="GHEA Grapalat"/>
          <w:i w:val="0"/>
          <w:sz w:val="24"/>
          <w:szCs w:val="24"/>
        </w:rPr>
        <w:t>" "</w:t>
      </w:r>
      <w:r w:rsidR="002814FA">
        <w:rPr>
          <w:rFonts w:ascii="GHEA Grapalat" w:hAnsi="GHEA Grapalat"/>
          <w:i w:val="0"/>
          <w:sz w:val="24"/>
          <w:szCs w:val="24"/>
        </w:rPr>
        <w:t>2026</w:t>
      </w:r>
      <w:r w:rsidRPr="00D85563">
        <w:rPr>
          <w:rFonts w:ascii="GHEA Grapalat" w:hAnsi="GHEA Grapalat"/>
          <w:i w:val="0"/>
          <w:sz w:val="24"/>
          <w:szCs w:val="24"/>
        </w:rPr>
        <w:t>".</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AA2D8E"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Лилит Седракян</w:t>
      </w:r>
    </w:p>
    <w:p w:rsidR="009F18D0" w:rsidRPr="003A1EBB" w:rsidRDefault="00AA2D8E" w:rsidP="00B46D58">
      <w:pPr>
        <w:pStyle w:val="BodyTextIndent"/>
        <w:widowControl w:val="0"/>
        <w:spacing w:after="160" w:line="240" w:lineRule="auto"/>
        <w:ind w:left="993" w:firstLine="0"/>
        <w:rPr>
          <w:rFonts w:ascii="GHEA Grapalat" w:hAnsi="GHEA Grapalat"/>
          <w:i w:val="0"/>
          <w:sz w:val="16"/>
          <w:szCs w:val="16"/>
        </w:rPr>
      </w:pPr>
      <w:r>
        <w:rPr>
          <w:rFonts w:ascii="GHEA Grapalat" w:hAnsi="GHEA Grapalat"/>
          <w:i w:val="0"/>
          <w:sz w:val="16"/>
          <w:szCs w:val="16"/>
        </w:rPr>
        <w:t xml:space="preserve">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A2D8E">
        <w:rPr>
          <w:rFonts w:ascii="GHEA Grapalat" w:hAnsi="GHEA Grapalat"/>
          <w:i w:val="0"/>
          <w:sz w:val="24"/>
          <w:szCs w:val="24"/>
        </w:rPr>
        <w:t xml:space="preserve">077700068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00AA2D8E" w:rsidRPr="00F813C7">
          <w:rPr>
            <w:rStyle w:val="Hyperlink"/>
            <w:rFonts w:ascii="Sylfaen" w:hAnsi="Sylfaen" w:cs="Sylfaen"/>
            <w:b/>
            <w:bCs/>
            <w:lang w:val="en-US"/>
          </w:rPr>
          <w:t>sedrakyanlilit</w:t>
        </w:r>
        <w:r w:rsidR="00AA2D8E" w:rsidRPr="00F813C7">
          <w:rPr>
            <w:rStyle w:val="Hyperlink"/>
            <w:rFonts w:ascii="Sylfaen" w:hAnsi="Sylfaen" w:cs="Sylfaen"/>
            <w:b/>
            <w:bCs/>
            <w:lang w:val="hy-AM"/>
          </w:rPr>
          <w:t>@</w:t>
        </w:r>
        <w:r w:rsidR="00AA2D8E" w:rsidRPr="00F813C7">
          <w:rPr>
            <w:rStyle w:val="Hyperlink"/>
            <w:rFonts w:ascii="Sylfaen" w:hAnsi="Sylfaen" w:cs="Sylfaen"/>
            <w:b/>
            <w:bCs/>
            <w:lang w:val="en-US"/>
          </w:rPr>
          <w:t>gmail</w:t>
        </w:r>
        <w:r w:rsidR="00AA2D8E" w:rsidRPr="00AA2D8E">
          <w:rPr>
            <w:rStyle w:val="Hyperlink"/>
            <w:rFonts w:ascii="Sylfaen" w:hAnsi="Sylfaen" w:cs="Sylfaen"/>
            <w:b/>
            <w:bCs/>
          </w:rPr>
          <w:t>.</w:t>
        </w:r>
        <w:r w:rsidR="00AA2D8E" w:rsidRPr="00F813C7">
          <w:rPr>
            <w:rStyle w:val="Hyperlink"/>
            <w:rFonts w:ascii="Sylfaen" w:hAnsi="Sylfaen" w:cs="Sylfaen"/>
            <w:b/>
            <w:bCs/>
            <w:lang w:val="en-US"/>
          </w:rPr>
          <w:t>com</w:t>
        </w:r>
      </w:hyperlink>
      <w:r w:rsidR="00AA2D8E">
        <w:rPr>
          <w:rFonts w:ascii="GHEA Grapalat" w:hAnsi="GHEA Grapalat"/>
          <w:i w:val="0"/>
          <w:sz w:val="24"/>
          <w:szCs w:val="24"/>
        </w:rPr>
        <w:t xml:space="preserve"> </w:t>
      </w:r>
    </w:p>
    <w:p w:rsidR="00915A97" w:rsidRPr="00D5443D" w:rsidRDefault="00754697" w:rsidP="00AA2D8E">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i w:val="0"/>
          <w:sz w:val="24"/>
          <w:szCs w:val="24"/>
        </w:rPr>
        <w:t xml:space="preserve"> </w:t>
      </w:r>
      <w:r w:rsidR="00AA2D8E">
        <w:rPr>
          <w:rFonts w:ascii="GHEA Grapalat" w:hAnsi="GHEA Grapalat"/>
          <w:i w:val="0"/>
          <w:sz w:val="24"/>
          <w:szCs w:val="24"/>
        </w:rPr>
        <w:t xml:space="preserve"> </w:t>
      </w:r>
      <w:r w:rsidR="001F1DF7">
        <w:rPr>
          <w:rFonts w:ascii="GHEA Grapalat" w:hAnsi="GHEA Grapalat"/>
          <w:i w:val="0"/>
          <w:sz w:val="16"/>
          <w:szCs w:val="16"/>
          <w:lang w:val="hy-AM"/>
        </w:rPr>
        <w:t xml:space="preserve"> </w:t>
      </w:r>
      <w:r w:rsidR="00915A97">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2814FA">
        <w:rPr>
          <w:rFonts w:ascii="GHEA Grapalat" w:hAnsi="GHEA Grapalat"/>
          <w:i/>
        </w:rPr>
        <w:t>EABQ-GHTsDzB-2026/1</w:t>
      </w:r>
      <w:r w:rsidRPr="001B32D9">
        <w:rPr>
          <w:rFonts w:ascii="GHEA Grapalat" w:hAnsi="GHEA Grapalat" w:cs="Times Armenian"/>
          <w:i/>
        </w:rPr>
        <w:br/>
      </w:r>
      <w:r>
        <w:rPr>
          <w:rFonts w:ascii="GHEA Grapalat" w:hAnsi="GHEA Grapalat"/>
          <w:i/>
        </w:rPr>
        <w:t xml:space="preserve">№ </w:t>
      </w:r>
      <w:r w:rsidR="00AA2D8E">
        <w:rPr>
          <w:rFonts w:ascii="GHEA Grapalat" w:hAnsi="GHEA Grapalat"/>
          <w:i/>
        </w:rPr>
        <w:t>1</w:t>
      </w:r>
      <w:r w:rsidRPr="009044F1">
        <w:rPr>
          <w:rFonts w:ascii="GHEA Grapalat" w:hAnsi="GHEA Grapalat"/>
          <w:i/>
        </w:rPr>
        <w:t xml:space="preserve"> от </w:t>
      </w:r>
      <w:r w:rsidR="002814FA">
        <w:rPr>
          <w:rFonts w:ascii="GHEA Grapalat" w:hAnsi="GHEA Grapalat"/>
          <w:i/>
        </w:rPr>
        <w:t>20</w:t>
      </w:r>
      <w:r w:rsidR="00AA2D8E">
        <w:rPr>
          <w:rFonts w:ascii="GHEA Grapalat" w:hAnsi="GHEA Grapalat"/>
          <w:i/>
        </w:rPr>
        <w:t>.</w:t>
      </w:r>
      <w:r w:rsidR="002814FA">
        <w:rPr>
          <w:rFonts w:ascii="GHEA Grapalat" w:hAnsi="GHEA Grapalat"/>
          <w:i/>
        </w:rPr>
        <w:t>05</w:t>
      </w:r>
      <w:r w:rsidR="00AA2D8E">
        <w:rPr>
          <w:rFonts w:ascii="GHEA Grapalat" w:hAnsi="GHEA Grapalat"/>
          <w:i/>
        </w:rPr>
        <w:t>.</w:t>
      </w:r>
      <w:r w:rsidR="002814FA">
        <w:rPr>
          <w:rFonts w:ascii="GHEA Grapalat" w:hAnsi="GHEA Grapalat"/>
          <w:i/>
        </w:rPr>
        <w:t>2026</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AA2D8E" w:rsidRPr="00AA2D8E">
        <w:rPr>
          <w:rFonts w:ascii="GHEA Grapalat" w:hAnsi="GHEA Grapalat"/>
          <w:b/>
          <w:sz w:val="22"/>
          <w:szCs w:val="22"/>
        </w:rPr>
        <w:t xml:space="preserve">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i/>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A2D8E">
        <w:rPr>
          <w:rFonts w:ascii="GHEA Grapalat" w:hAnsi="GHEA Grapalat"/>
        </w:rPr>
        <w:t>ЗАПРОС КОТИРОВОК</w:t>
      </w:r>
      <w:r w:rsidRPr="009044F1">
        <w:rPr>
          <w:rFonts w:ascii="GHEA Grapalat" w:hAnsi="GHEA Grapalat"/>
        </w:rPr>
        <w:t>, ОБЪЯВЛЕННЫЙ С ЦЕЛЬЮ ПРИОБРЕТЕНИЯ "</w:t>
      </w:r>
      <w:r w:rsidR="00AA2D8E" w:rsidRPr="00AA2D8E">
        <w:rPr>
          <w:rFonts w:ascii="GHEA Grapalat" w:hAnsi="GHEA Grapalat"/>
          <w:i/>
        </w:rPr>
        <w:t xml:space="preserve"> услуг безопасности</w:t>
      </w:r>
      <w:r w:rsidR="00AA2D8E" w:rsidRPr="009044F1">
        <w:rPr>
          <w:rFonts w:ascii="GHEA Grapalat" w:hAnsi="GHEA Grapalat"/>
        </w:rPr>
        <w:t xml:space="preserve"> </w:t>
      </w:r>
      <w:r w:rsidRPr="009044F1">
        <w:rPr>
          <w:rFonts w:ascii="GHEA Grapalat" w:hAnsi="GHEA Grapalat"/>
        </w:rPr>
        <w:t>" ДЛЯ НУЖД "</w:t>
      </w:r>
      <w:r w:rsidR="00AA2D8E" w:rsidRPr="00AA2D8E">
        <w:rPr>
          <w:rFonts w:ascii="GHEA Grapalat" w:hAnsi="GHEA Grapalat"/>
          <w:b/>
          <w:sz w:val="22"/>
          <w:szCs w:val="22"/>
        </w:rPr>
        <w:t xml:space="preserve">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rPr>
        <w:t xml:space="preserve"> </w:t>
      </w:r>
      <w:r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160AE4" w:rsidRPr="00AA2D8E" w:rsidRDefault="00AA2D8E" w:rsidP="00AA2D8E">
      <w:pPr>
        <w:widowControl w:val="0"/>
        <w:spacing w:after="160"/>
        <w:jc w:val="center"/>
        <w:rPr>
          <w:rFonts w:ascii="GHEA Grapalat" w:hAnsi="GHEA Grapalat"/>
          <w:b/>
        </w:rPr>
      </w:pPr>
      <w:r w:rsidRPr="00AA2D8E">
        <w:rPr>
          <w:rFonts w:ascii="GHEA Grapalat" w:hAnsi="GHEA Grapalat"/>
          <w:b/>
        </w:rPr>
        <w:t xml:space="preserve">услуги безопасности  </w:t>
      </w:r>
      <w:r w:rsidR="005D7731" w:rsidRPr="002E069D">
        <w:rPr>
          <w:rFonts w:ascii="GHEA Grapalat" w:hAnsi="GHEA Grapalat"/>
          <w:b/>
        </w:rPr>
        <w:t>ДЛЯ НУЖД</w:t>
      </w:r>
      <w:r w:rsidR="00EB5576" w:rsidRPr="00AA2D8E">
        <w:rPr>
          <w:rFonts w:ascii="GHEA Grapalat" w:hAnsi="GHEA Grapalat"/>
          <w:b/>
        </w:rPr>
        <w:t xml:space="preserve"> </w:t>
      </w:r>
      <w:r w:rsidRPr="00AA2D8E">
        <w:rPr>
          <w:rFonts w:ascii="GHEA Grapalat" w:hAnsi="GHEA Grapalat"/>
          <w:b/>
        </w:rPr>
        <w:t xml:space="preserve">РА МОНКС «Музыкальный колледж имена А. Бабаджаняна» ГНKО  </w:t>
      </w:r>
    </w:p>
    <w:p w:rsidR="00AA2D8E" w:rsidRDefault="00AA2D8E" w:rsidP="00AA2D8E">
      <w:pPr>
        <w:widowControl w:val="0"/>
        <w:rPr>
          <w:rFonts w:ascii="GHEA Grapalat" w:hAnsi="GHEA Grapalat"/>
        </w:rPr>
      </w:pPr>
    </w:p>
    <w:p w:rsidR="00AA2D8E" w:rsidRDefault="00AA2D8E" w:rsidP="00AA2D8E">
      <w:pPr>
        <w:widowControl w:val="0"/>
        <w:rPr>
          <w:rFonts w:ascii="GHEA Grapalat" w:hAnsi="GHEA Grapalat"/>
        </w:rPr>
      </w:pPr>
    </w:p>
    <w:p w:rsidR="00AA2D8E" w:rsidRPr="003A1EBB" w:rsidRDefault="00AA2D8E" w:rsidP="00AA2D8E">
      <w:pPr>
        <w:widowControl w:val="0"/>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A2D8E">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A2D8E">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AA2D8E">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2814FA">
        <w:rPr>
          <w:rFonts w:ascii="GHEA Grapalat" w:hAnsi="GHEA Grapalat"/>
          <w:spacing w:val="-6"/>
        </w:rPr>
        <w:t>EABQ-GHTsDzB-2026/1</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AA2D8E" w:rsidRPr="00F813C7">
          <w:rPr>
            <w:rStyle w:val="Hyperlink"/>
            <w:rFonts w:ascii="Sylfaen" w:hAnsi="Sylfaen" w:cs="Sylfaen"/>
            <w:b/>
            <w:bCs/>
            <w:lang w:val="en-US"/>
          </w:rPr>
          <w:t>sedrakyanlilit</w:t>
        </w:r>
        <w:r w:rsidR="00AA2D8E" w:rsidRPr="00F813C7">
          <w:rPr>
            <w:rStyle w:val="Hyperlink"/>
            <w:rFonts w:ascii="Sylfaen" w:hAnsi="Sylfaen" w:cs="Sylfaen"/>
            <w:b/>
            <w:bCs/>
            <w:lang w:val="hy-AM"/>
          </w:rPr>
          <w:t>@</w:t>
        </w:r>
        <w:r w:rsidR="00AA2D8E" w:rsidRPr="00F813C7">
          <w:rPr>
            <w:rStyle w:val="Hyperlink"/>
            <w:rFonts w:ascii="Sylfaen" w:hAnsi="Sylfaen" w:cs="Sylfaen"/>
            <w:b/>
            <w:bCs/>
            <w:lang w:val="en-US"/>
          </w:rPr>
          <w:t>gmail</w:t>
        </w:r>
        <w:r w:rsidR="00AA2D8E" w:rsidRPr="00AA2D8E">
          <w:rPr>
            <w:rStyle w:val="Hyperlink"/>
            <w:rFonts w:ascii="Sylfaen" w:hAnsi="Sylfaen" w:cs="Sylfaen"/>
            <w:b/>
            <w:bCs/>
          </w:rPr>
          <w:t>.</w:t>
        </w:r>
        <w:r w:rsidR="00AA2D8E" w:rsidRPr="00F813C7">
          <w:rPr>
            <w:rStyle w:val="Hyperlink"/>
            <w:rFonts w:ascii="Sylfaen" w:hAnsi="Sylfaen" w:cs="Sylfaen"/>
            <w:b/>
            <w:bCs/>
            <w:lang w:val="en-US"/>
          </w:rPr>
          <w:t>com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A2D8E" w:rsidRPr="00AA2D8E">
        <w:rPr>
          <w:rFonts w:ascii="GHEA Grapalat" w:hAnsi="GHEA Grapalat"/>
          <w:b/>
          <w:sz w:val="24"/>
          <w:szCs w:val="24"/>
        </w:rPr>
        <w:t xml:space="preserve"> услуг</w:t>
      </w:r>
      <w:r w:rsidR="00AA2D8E" w:rsidRPr="00AA2D8E">
        <w:rPr>
          <w:rFonts w:ascii="GHEA Grapalat" w:hAnsi="GHEA Grapalat"/>
          <w:b/>
        </w:rPr>
        <w:t>и</w:t>
      </w:r>
      <w:r w:rsidR="00AA2D8E" w:rsidRPr="00AA2D8E">
        <w:rPr>
          <w:rFonts w:ascii="GHEA Grapalat" w:hAnsi="GHEA Grapalat"/>
          <w:b/>
          <w:sz w:val="24"/>
          <w:szCs w:val="24"/>
        </w:rPr>
        <w:t xml:space="preserve"> безопасности</w:t>
      </w:r>
      <w:r w:rsidR="00AA2D8E" w:rsidRPr="009044F1">
        <w:rPr>
          <w:rFonts w:ascii="GHEA Grapalat" w:hAnsi="GHEA Grapalat"/>
          <w:i w:val="0"/>
          <w:sz w:val="24"/>
          <w:szCs w:val="24"/>
        </w:rPr>
        <w:t xml:space="preserve">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AA2D8E" w:rsidRPr="00AA2D8E">
        <w:rPr>
          <w:rFonts w:ascii="GHEA Grapalat" w:hAnsi="GHEA Grapalat"/>
          <w:b/>
          <w:sz w:val="24"/>
          <w:szCs w:val="24"/>
        </w:rPr>
        <w:t xml:space="preserve"> РА МОНКС «Музыкальный колледж имена А. Бабаджаняна» ГНKО</w:t>
      </w:r>
      <w:r w:rsidR="00AA2D8E"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AA2D8E">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5010D2">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shd w:val="clear" w:color="auto" w:fill="auto"/>
            <w:vAlign w:val="center"/>
          </w:tcPr>
          <w:p w:rsidR="00970424" w:rsidRPr="00A269E1" w:rsidRDefault="00A269E1" w:rsidP="00970424">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2400000</w:t>
            </w:r>
          </w:p>
        </w:tc>
        <w:tc>
          <w:tcPr>
            <w:tcW w:w="6600" w:type="dxa"/>
            <w:vAlign w:val="center"/>
          </w:tcPr>
          <w:p w:rsidR="00970424" w:rsidRPr="009044F1" w:rsidRDefault="00AA2D8E" w:rsidP="00B46D58">
            <w:pPr>
              <w:pStyle w:val="BodyTextIndent2"/>
              <w:widowControl w:val="0"/>
              <w:spacing w:after="120" w:line="240" w:lineRule="auto"/>
              <w:ind w:firstLine="0"/>
              <w:rPr>
                <w:rFonts w:ascii="GHEA Grapalat" w:hAnsi="GHEA Grapalat"/>
                <w:sz w:val="24"/>
                <w:szCs w:val="24"/>
                <w:u w:val="single"/>
                <w:vertAlign w:val="subscript"/>
              </w:rPr>
            </w:pPr>
            <w:r w:rsidRPr="00AA2D8E">
              <w:rPr>
                <w:rFonts w:ascii="GHEA Grapalat" w:hAnsi="GHEA Grapalat"/>
                <w:b/>
                <w:sz w:val="24"/>
                <w:szCs w:val="24"/>
              </w:rPr>
              <w:t>услуг</w:t>
            </w:r>
            <w:r w:rsidRPr="00AA2D8E">
              <w:rPr>
                <w:rFonts w:ascii="GHEA Grapalat" w:hAnsi="GHEA Grapalat"/>
                <w:b/>
              </w:rPr>
              <w:t>и</w:t>
            </w:r>
            <w:r w:rsidRPr="00AA2D8E">
              <w:rPr>
                <w:rFonts w:ascii="GHEA Grapalat" w:hAnsi="GHEA Grapalat"/>
                <w:b/>
                <w:sz w:val="24"/>
                <w:szCs w:val="24"/>
              </w:rPr>
              <w:t xml:space="preserve"> безопасности</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2814FA">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w:t>
      </w:r>
      <w:r w:rsidR="002814FA">
        <w:rPr>
          <w:rFonts w:ascii="GHEA Grapalat" w:hAnsi="GHEA Grapalat"/>
          <w:lang w:val="hy-AM"/>
        </w:rPr>
        <w:t>2026</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9044F1" w:rsidRDefault="00096865" w:rsidP="00BB60F9">
      <w:pPr>
        <w:widowControl w:val="0"/>
        <w:tabs>
          <w:tab w:val="left" w:pos="1134"/>
        </w:tabs>
        <w:ind w:firstLine="567"/>
        <w:jc w:val="both"/>
        <w:rPr>
          <w:rFonts w:ascii="GHEA Grapalat" w:hAnsi="GHEA Grapalat" w:cs="Arial"/>
        </w:rPr>
      </w:pPr>
      <w:r w:rsidRPr="00CC18C4">
        <w:rPr>
          <w:rFonts w:ascii="GHEA Grapalat" w:hAnsi="GHEA Grapalat"/>
        </w:rPr>
        <w:t>2.4</w:t>
      </w:r>
      <w:r w:rsidR="00D13662" w:rsidRPr="00CC18C4">
        <w:rPr>
          <w:rFonts w:ascii="GHEA Grapalat" w:hAnsi="GHEA Grapalat"/>
        </w:rPr>
        <w:t>.</w:t>
      </w:r>
      <w:r w:rsidR="00BB60F9" w:rsidRPr="00BB60F9">
        <w:rPr>
          <w:rFonts w:ascii="GHEA Grapalat" w:hAnsi="GHEA Grapalat"/>
          <w:vertAlign w:val="superscript"/>
        </w:rPr>
        <w:t>4</w:t>
      </w:r>
      <w:r w:rsidR="00BB60F9">
        <w:rPr>
          <w:rFonts w:ascii="GHEA Grapalat" w:hAnsi="GHEA Grapalat"/>
        </w:rPr>
        <w:t xml:space="preserve"> </w:t>
      </w:r>
      <w:r w:rsidR="009F6CC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9F6CC6" w:rsidRDefault="009F6CC6" w:rsidP="00BB60F9">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трудовые ресурсы.</w:t>
      </w:r>
    </w:p>
    <w:p w:rsidR="00BB60F9" w:rsidRDefault="00BB60F9" w:rsidP="00BB60F9">
      <w:pPr>
        <w:widowControl w:val="0"/>
        <w:tabs>
          <w:tab w:val="left" w:pos="1134"/>
        </w:tabs>
        <w:ind w:firstLine="567"/>
        <w:jc w:val="both"/>
        <w:rPr>
          <w:rFonts w:ascii="GHEA Grapalat" w:hAnsi="GHEA Grapalat"/>
        </w:rPr>
      </w:pPr>
    </w:p>
    <w:p w:rsidR="009F6CC6" w:rsidRPr="009044F1" w:rsidRDefault="009F6CC6" w:rsidP="00BB60F9">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9F6CC6" w:rsidRPr="009044F1" w:rsidRDefault="009F6CC6" w:rsidP="00BB60F9">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Tr="008B7AAE">
        <w:tc>
          <w:tcPr>
            <w:tcW w:w="675" w:type="dxa"/>
          </w:tcPr>
          <w:p w:rsidR="009F6CC6" w:rsidRDefault="009F6CC6" w:rsidP="008B7AA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9F6CC6" w:rsidRPr="00DE0D4A" w:rsidRDefault="009F6CC6" w:rsidP="008B7AA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F6CC6" w:rsidTr="00BB60F9">
        <w:trPr>
          <w:trHeight w:val="230"/>
        </w:trPr>
        <w:tc>
          <w:tcPr>
            <w:tcW w:w="675" w:type="dxa"/>
          </w:tcPr>
          <w:p w:rsidR="009F6CC6" w:rsidRPr="007A5846" w:rsidRDefault="007A5846" w:rsidP="008B7AAE">
            <w:pPr>
              <w:widowControl w:val="0"/>
              <w:tabs>
                <w:tab w:val="left" w:pos="1134"/>
              </w:tabs>
              <w:spacing w:after="160"/>
              <w:jc w:val="both"/>
              <w:rPr>
                <w:rFonts w:ascii="GHEA Grapalat" w:hAnsi="GHEA Grapalat"/>
                <w:color w:val="000000"/>
                <w:lang w:val="hy-AM"/>
              </w:rPr>
            </w:pPr>
            <w:r>
              <w:rPr>
                <w:rFonts w:ascii="GHEA Grapalat" w:hAnsi="GHEA Grapalat"/>
                <w:color w:val="000000"/>
                <w:lang w:val="hy-AM"/>
              </w:rPr>
              <w:t>1</w:t>
            </w:r>
          </w:p>
        </w:tc>
        <w:tc>
          <w:tcPr>
            <w:tcW w:w="3261" w:type="dxa"/>
          </w:tcPr>
          <w:p w:rsidR="007A5846" w:rsidRPr="005010D2" w:rsidRDefault="007A5846" w:rsidP="007A5846">
            <w:pPr>
              <w:widowControl w:val="0"/>
              <w:tabs>
                <w:tab w:val="left" w:pos="1134"/>
              </w:tabs>
              <w:spacing w:after="160"/>
              <w:jc w:val="both"/>
              <w:rPr>
                <w:rFonts w:ascii="GHEA Grapalat" w:hAnsi="GHEA Grapalat"/>
              </w:rPr>
            </w:pPr>
            <w:r w:rsidRPr="005010D2">
              <w:rPr>
                <w:rFonts w:ascii="GHEA Grapalat" w:hAnsi="GHEA Grapalat"/>
              </w:rPr>
              <w:t xml:space="preserve">Не менее </w:t>
            </w:r>
            <w:r w:rsidR="005010D2" w:rsidRPr="005010D2">
              <w:rPr>
                <w:rFonts w:ascii="GHEA Grapalat" w:hAnsi="GHEA Grapalat"/>
              </w:rPr>
              <w:t>о</w:t>
            </w:r>
            <w:r w:rsidRPr="005010D2">
              <w:rPr>
                <w:rFonts w:ascii="GHEA Grapalat" w:hAnsi="GHEA Grapalat"/>
              </w:rPr>
              <w:t>д</w:t>
            </w:r>
            <w:r w:rsidR="005010D2" w:rsidRPr="005010D2">
              <w:rPr>
                <w:rFonts w:ascii="GHEA Grapalat" w:hAnsi="GHEA Grapalat"/>
              </w:rPr>
              <w:t>ного</w:t>
            </w:r>
            <w:r w:rsidRPr="005010D2">
              <w:rPr>
                <w:rFonts w:ascii="GHEA Grapalat" w:hAnsi="GHEA Grapalat"/>
              </w:rPr>
              <w:t xml:space="preserve"> договор</w:t>
            </w:r>
            <w:r w:rsidR="005010D2" w:rsidRPr="005010D2">
              <w:rPr>
                <w:rFonts w:ascii="GHEA Grapalat" w:hAnsi="GHEA Grapalat"/>
              </w:rPr>
              <w:t>а</w:t>
            </w:r>
            <w:r w:rsidRPr="005010D2">
              <w:rPr>
                <w:rFonts w:ascii="GHEA Grapalat" w:hAnsi="GHEA Grapalat"/>
              </w:rPr>
              <w:t xml:space="preserve"> на оказание охранных услуг  </w:t>
            </w:r>
          </w:p>
          <w:p w:rsidR="009F6CC6" w:rsidRPr="005010D2" w:rsidRDefault="009F6CC6" w:rsidP="007A5846">
            <w:pPr>
              <w:widowControl w:val="0"/>
              <w:tabs>
                <w:tab w:val="left" w:pos="1134"/>
              </w:tabs>
              <w:spacing w:after="160"/>
              <w:jc w:val="both"/>
              <w:rPr>
                <w:rFonts w:ascii="GHEA Grapalat" w:hAnsi="GHEA Grapalat"/>
              </w:rPr>
            </w:pPr>
          </w:p>
        </w:tc>
        <w:tc>
          <w:tcPr>
            <w:tcW w:w="3028" w:type="dxa"/>
          </w:tcPr>
          <w:p w:rsidR="007A5846" w:rsidRPr="005010D2" w:rsidRDefault="007A5846" w:rsidP="007A5846">
            <w:pPr>
              <w:widowControl w:val="0"/>
              <w:tabs>
                <w:tab w:val="left" w:pos="1134"/>
              </w:tabs>
              <w:spacing w:after="160"/>
              <w:jc w:val="both"/>
              <w:rPr>
                <w:rFonts w:ascii="GHEA Grapalat" w:hAnsi="GHEA Grapalat"/>
              </w:rPr>
            </w:pPr>
            <w:r w:rsidRPr="005010D2">
              <w:rPr>
                <w:rFonts w:ascii="GHEA Grapalat" w:hAnsi="GHEA Grapalat"/>
              </w:rPr>
              <w:t>Договор, документ, подтверждающий успешное выполнение услуги</w:t>
            </w:r>
          </w:p>
          <w:p w:rsidR="009F6CC6" w:rsidRPr="005010D2" w:rsidRDefault="009F6CC6" w:rsidP="007A5846">
            <w:pPr>
              <w:widowControl w:val="0"/>
              <w:tabs>
                <w:tab w:val="left" w:pos="1134"/>
              </w:tabs>
              <w:spacing w:after="160"/>
              <w:jc w:val="both"/>
              <w:rPr>
                <w:rFonts w:ascii="GHEA Grapalat" w:hAnsi="GHEA Grapalat"/>
              </w:rPr>
            </w:pPr>
          </w:p>
        </w:tc>
        <w:tc>
          <w:tcPr>
            <w:tcW w:w="2322" w:type="dxa"/>
          </w:tcPr>
          <w:p w:rsidR="007A5846" w:rsidRPr="005010D2" w:rsidRDefault="007A5846" w:rsidP="007A5846">
            <w:pPr>
              <w:widowControl w:val="0"/>
              <w:tabs>
                <w:tab w:val="left" w:pos="1134"/>
              </w:tabs>
              <w:spacing w:after="160"/>
              <w:jc w:val="both"/>
              <w:rPr>
                <w:rFonts w:ascii="GHEA Grapalat" w:hAnsi="GHEA Grapalat"/>
              </w:rPr>
            </w:pPr>
            <w:r w:rsidRPr="005010D2">
              <w:rPr>
                <w:rFonts w:ascii="GHEA Grapalat" w:hAnsi="GHEA Grapalat"/>
              </w:rPr>
              <w:t>Опыт предоставления услуг безопасности в образовательных и культурных учреждениях</w:t>
            </w:r>
          </w:p>
          <w:p w:rsidR="009F6CC6" w:rsidRPr="005010D2" w:rsidRDefault="009F6CC6" w:rsidP="007A5846">
            <w:pPr>
              <w:widowControl w:val="0"/>
              <w:tabs>
                <w:tab w:val="left" w:pos="1134"/>
              </w:tabs>
              <w:spacing w:after="160"/>
              <w:jc w:val="both"/>
              <w:rPr>
                <w:rFonts w:ascii="GHEA Grapalat" w:hAnsi="GHEA Grapalat"/>
              </w:rPr>
            </w:pPr>
          </w:p>
        </w:tc>
      </w:tr>
    </w:tbl>
    <w:p w:rsidR="009F6CC6" w:rsidRDefault="009F6CC6" w:rsidP="009F6CC6">
      <w:pPr>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jc w:val="both"/>
        <w:rPr>
          <w:rFonts w:ascii="GHEA Grapalat" w:hAnsi="GHEA Grapalat"/>
        </w:rPr>
      </w:pPr>
      <w:r>
        <w:rPr>
          <w:rFonts w:ascii="GHEA Grapalat" w:hAnsi="GHEA Grapalat"/>
        </w:rPr>
        <w:t>-----------------------------------------</w:t>
      </w:r>
    </w:p>
    <w:p w:rsidR="009F6CC6" w:rsidRPr="00BB60F9" w:rsidRDefault="009F6CC6" w:rsidP="00BB60F9">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w:t>
      </w:r>
      <w:r w:rsidR="00BB60F9" w:rsidRPr="00BB60F9">
        <w:rPr>
          <w:rStyle w:val="ezkurwreuab5ozgtqnkl"/>
          <w:i/>
          <w:sz w:val="20"/>
          <w:szCs w:val="20"/>
        </w:rPr>
        <w:t>ий</w:t>
      </w:r>
      <w:r w:rsidRPr="00BB60F9">
        <w:rPr>
          <w:rStyle w:val="ezkurwreuab5ozgtqnkl"/>
          <w:i/>
          <w:sz w:val="20"/>
          <w:szCs w:val="20"/>
        </w:rPr>
        <w:t xml:space="preserve">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rsidR="009F6CC6" w:rsidRPr="00BB60F9" w:rsidRDefault="009F6CC6" w:rsidP="00BB60F9">
      <w:pPr>
        <w:widowControl w:val="0"/>
        <w:tabs>
          <w:tab w:val="left" w:pos="1134"/>
        </w:tabs>
        <w:ind w:firstLine="567"/>
        <w:jc w:val="both"/>
        <w:rPr>
          <w:rFonts w:ascii="GHEA Grapalat" w:hAnsi="GHEA Grapalat"/>
          <w:i/>
          <w:sz w:val="20"/>
          <w:szCs w:val="20"/>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rsidR="00BB60F9" w:rsidRDefault="00BB60F9" w:rsidP="009F6CC6">
      <w:pPr>
        <w:widowControl w:val="0"/>
        <w:tabs>
          <w:tab w:val="left" w:pos="1134"/>
        </w:tabs>
        <w:spacing w:after="160" w:line="360" w:lineRule="auto"/>
        <w:ind w:firstLine="567"/>
        <w:jc w:val="both"/>
        <w:rPr>
          <w:rFonts w:ascii="GHEA Grapalat" w:hAnsi="GHEA Grapalat"/>
        </w:rPr>
      </w:pPr>
    </w:p>
    <w:p w:rsidR="009F6CC6" w:rsidRDefault="009F6CC6" w:rsidP="009F6CC6">
      <w:pPr>
        <w:widowControl w:val="0"/>
        <w:tabs>
          <w:tab w:val="left" w:pos="1134"/>
        </w:tabs>
        <w:spacing w:after="160" w:line="360" w:lineRule="auto"/>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квалификационный критерий "Трудовые ресурсы" устанавливается и оценивается в следующем порядке:</w:t>
      </w:r>
    </w:p>
    <w:p w:rsidR="009F6CC6" w:rsidRDefault="009F6CC6" w:rsidP="009F6CC6">
      <w:pPr>
        <w:widowControl w:val="0"/>
        <w:tabs>
          <w:tab w:val="left" w:pos="1134"/>
        </w:tabs>
        <w:spacing w:after="160"/>
        <w:ind w:firstLine="567"/>
        <w:jc w:val="both"/>
        <w:rPr>
          <w:rFonts w:ascii="GHEA Grapalat" w:hAnsi="GHEA Grapalat"/>
        </w:rPr>
      </w:pPr>
      <w:r w:rsidRPr="009044F1">
        <w:rPr>
          <w:rFonts w:ascii="GHEA Grapalat" w:hAnsi="GHEA Grapalat"/>
        </w:rPr>
        <w:t xml:space="preserve">для исполнения договора требуются следующие </w:t>
      </w:r>
      <w:r>
        <w:rPr>
          <w:rFonts w:ascii="GHEA Grapalat" w:hAnsi="GHEA Grapalat"/>
        </w:rPr>
        <w:t>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9F6CC6" w:rsidRPr="005E1F72" w:rsidTr="008B7AAE">
        <w:tc>
          <w:tcPr>
            <w:tcW w:w="680" w:type="dxa"/>
            <w:tcBorders>
              <w:top w:val="single" w:sz="4" w:space="0" w:color="auto"/>
              <w:left w:val="single" w:sz="4" w:space="0" w:color="auto"/>
              <w:bottom w:val="single" w:sz="4" w:space="0" w:color="auto"/>
              <w:right w:val="single" w:sz="4" w:space="0" w:color="auto"/>
            </w:tcBorders>
            <w:vAlign w:val="center"/>
          </w:tcPr>
          <w:p w:rsidR="009F6CC6" w:rsidRPr="00095DBD" w:rsidRDefault="009F6CC6" w:rsidP="008B7AAE">
            <w:pPr>
              <w:jc w:val="center"/>
              <w:rPr>
                <w:rFonts w:ascii="GHEA Grapalat" w:hAnsi="GHEA Grapalat"/>
              </w:rPr>
            </w:pPr>
            <w:r w:rsidRPr="00095DBD">
              <w:rPr>
                <w:rFonts w:ascii="GHEA Grapalat" w:hAnsi="GHEA Grapalat"/>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rsidR="009F6CC6" w:rsidRPr="00095DBD" w:rsidRDefault="009F6CC6" w:rsidP="008B7AAE">
            <w:pPr>
              <w:jc w:val="center"/>
              <w:rPr>
                <w:rFonts w:ascii="GHEA Grapalat" w:hAnsi="GHEA Grapalat"/>
              </w:rPr>
            </w:pPr>
            <w:r w:rsidRPr="009044F1">
              <w:rPr>
                <w:rFonts w:ascii="GHEA Grapalat" w:hAnsi="GHEA Grapalat"/>
              </w:rPr>
              <w:t>Специалисты</w:t>
            </w:r>
          </w:p>
        </w:tc>
      </w:tr>
      <w:tr w:rsidR="009F6CC6" w:rsidRPr="005E1F72" w:rsidTr="008B7AAE">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9F6CC6" w:rsidRPr="005E1F72" w:rsidRDefault="009F6CC6" w:rsidP="008B7AAE">
            <w:pPr>
              <w:jc w:val="center"/>
              <w:rPr>
                <w:rFonts w:ascii="GHEA Grapalat" w:hAnsi="GHEA Grapalat" w:cs="Arial"/>
                <w:sz w:val="20"/>
              </w:rPr>
            </w:pPr>
          </w:p>
        </w:tc>
        <w:tc>
          <w:tcPr>
            <w:tcW w:w="2200" w:type="dxa"/>
            <w:vMerge w:val="restart"/>
            <w:tcBorders>
              <w:left w:val="single" w:sz="4" w:space="0" w:color="auto"/>
            </w:tcBorders>
          </w:tcPr>
          <w:p w:rsidR="009F6CC6" w:rsidRPr="005E1F72" w:rsidRDefault="009F6CC6" w:rsidP="008B7AAE">
            <w:pPr>
              <w:jc w:val="center"/>
              <w:rPr>
                <w:rFonts w:ascii="GHEA Grapalat" w:hAnsi="GHEA Grapalat" w:cs="Arial"/>
                <w:sz w:val="20"/>
              </w:rPr>
            </w:pPr>
            <w:r w:rsidRPr="009044F1">
              <w:rPr>
                <w:rFonts w:ascii="GHEA Grapalat" w:hAnsi="GHEA Grapalat"/>
              </w:rPr>
              <w:t>квалификация</w:t>
            </w:r>
          </w:p>
        </w:tc>
        <w:tc>
          <w:tcPr>
            <w:tcW w:w="7470" w:type="dxa"/>
            <w:gridSpan w:val="2"/>
          </w:tcPr>
          <w:p w:rsidR="009F6CC6" w:rsidRPr="005E1F72" w:rsidRDefault="009F6CC6" w:rsidP="008B7AAE">
            <w:pPr>
              <w:ind w:left="27"/>
              <w:rPr>
                <w:rFonts w:ascii="GHEA Grapalat" w:hAnsi="GHEA Grapalat" w:cs="Arial"/>
                <w:sz w:val="20"/>
              </w:rPr>
            </w:pPr>
            <w:r>
              <w:rPr>
                <w:rFonts w:ascii="GHEA Grapalat" w:hAnsi="GHEA Grapalat"/>
                <w:lang w:val="hy-AM"/>
              </w:rPr>
              <w:t xml:space="preserve">                        </w:t>
            </w:r>
            <w:r w:rsidRPr="009044F1">
              <w:rPr>
                <w:rFonts w:ascii="GHEA Grapalat" w:hAnsi="GHEA Grapalat"/>
              </w:rPr>
              <w:t>трудовой опыт</w:t>
            </w:r>
          </w:p>
        </w:tc>
      </w:tr>
      <w:tr w:rsidR="009F6CC6" w:rsidRPr="005E1F72" w:rsidTr="008B7AAE">
        <w:tblPrEx>
          <w:tblLook w:val="01E0" w:firstRow="1" w:lastRow="1" w:firstColumn="1" w:lastColumn="1" w:noHBand="0" w:noVBand="0"/>
        </w:tblPrEx>
        <w:tc>
          <w:tcPr>
            <w:tcW w:w="680" w:type="dxa"/>
            <w:vMerge/>
            <w:tcBorders>
              <w:left w:val="single" w:sz="4" w:space="0" w:color="auto"/>
              <w:right w:val="single" w:sz="4" w:space="0" w:color="auto"/>
            </w:tcBorders>
          </w:tcPr>
          <w:p w:rsidR="009F6CC6" w:rsidRPr="005E1F72" w:rsidRDefault="009F6CC6" w:rsidP="008B7AAE">
            <w:pPr>
              <w:ind w:firstLine="567"/>
              <w:jc w:val="both"/>
              <w:rPr>
                <w:rFonts w:ascii="GHEA Grapalat" w:hAnsi="GHEA Grapalat" w:cs="Arial Armenian"/>
                <w:sz w:val="20"/>
              </w:rPr>
            </w:pPr>
          </w:p>
        </w:tc>
        <w:tc>
          <w:tcPr>
            <w:tcW w:w="2200" w:type="dxa"/>
            <w:vMerge/>
            <w:tcBorders>
              <w:left w:val="single" w:sz="4" w:space="0" w:color="auto"/>
            </w:tcBorders>
          </w:tcPr>
          <w:p w:rsidR="009F6CC6" w:rsidRPr="005E1F72" w:rsidRDefault="009F6CC6" w:rsidP="008B7AAE">
            <w:pPr>
              <w:jc w:val="center"/>
              <w:rPr>
                <w:rFonts w:ascii="GHEA Grapalat" w:hAnsi="GHEA Grapalat" w:cs="Arial"/>
                <w:sz w:val="20"/>
              </w:rPr>
            </w:pPr>
          </w:p>
        </w:tc>
        <w:tc>
          <w:tcPr>
            <w:tcW w:w="2453" w:type="dxa"/>
          </w:tcPr>
          <w:p w:rsidR="009F6CC6" w:rsidRPr="005E1F72" w:rsidRDefault="009F6CC6" w:rsidP="008B7AAE">
            <w:pPr>
              <w:jc w:val="center"/>
              <w:rPr>
                <w:rFonts w:ascii="GHEA Grapalat" w:hAnsi="GHEA Grapalat" w:cs="Arial"/>
                <w:sz w:val="20"/>
              </w:rPr>
            </w:pPr>
            <w:r w:rsidRPr="009044F1">
              <w:rPr>
                <w:rFonts w:ascii="GHEA Grapalat" w:hAnsi="GHEA Grapalat"/>
              </w:rPr>
              <w:t>период</w:t>
            </w:r>
          </w:p>
        </w:tc>
        <w:tc>
          <w:tcPr>
            <w:tcW w:w="5017" w:type="dxa"/>
            <w:vAlign w:val="center"/>
          </w:tcPr>
          <w:p w:rsidR="009F6CC6" w:rsidRPr="005E1F72" w:rsidRDefault="009F6CC6" w:rsidP="008B7AAE">
            <w:pPr>
              <w:jc w:val="center"/>
              <w:rPr>
                <w:rFonts w:ascii="GHEA Grapalat" w:hAnsi="GHEA Grapalat" w:cs="Arial"/>
                <w:sz w:val="20"/>
              </w:rPr>
            </w:pPr>
            <w:r w:rsidRPr="009044F1">
              <w:rPr>
                <w:rFonts w:ascii="GHEA Grapalat" w:hAnsi="GHEA Grapalat"/>
              </w:rPr>
              <w:t>сфера деятельности и выполненная работа</w:t>
            </w:r>
          </w:p>
        </w:tc>
      </w:tr>
      <w:tr w:rsidR="007A5846" w:rsidRPr="005E1F72" w:rsidTr="008B7AAE">
        <w:tblPrEx>
          <w:tblLook w:val="01E0" w:firstRow="1" w:lastRow="1" w:firstColumn="1" w:lastColumn="1" w:noHBand="0" w:noVBand="0"/>
        </w:tblPrEx>
        <w:tc>
          <w:tcPr>
            <w:tcW w:w="680" w:type="dxa"/>
          </w:tcPr>
          <w:p w:rsidR="007A5846" w:rsidRPr="007A5846" w:rsidRDefault="007A5846" w:rsidP="008B7AAE">
            <w:pPr>
              <w:ind w:firstLine="567"/>
              <w:jc w:val="both"/>
              <w:rPr>
                <w:rFonts w:ascii="GHEA Grapalat" w:hAnsi="GHEA Grapalat" w:cs="Arial Armenian"/>
                <w:sz w:val="20"/>
                <w:lang w:val="hy-AM"/>
              </w:rPr>
            </w:pPr>
            <w:r>
              <w:rPr>
                <w:rFonts w:ascii="GHEA Grapalat" w:hAnsi="GHEA Grapalat" w:cs="Arial Armenian"/>
                <w:sz w:val="20"/>
                <w:lang w:val="hy-AM"/>
              </w:rPr>
              <w:t>1</w:t>
            </w:r>
          </w:p>
        </w:tc>
        <w:tc>
          <w:tcPr>
            <w:tcW w:w="2200" w:type="dxa"/>
          </w:tcPr>
          <w:p w:rsidR="007A5846" w:rsidRPr="005010D2" w:rsidRDefault="007A5846" w:rsidP="007A5846">
            <w:pPr>
              <w:ind w:firstLine="567"/>
              <w:jc w:val="both"/>
              <w:rPr>
                <w:rFonts w:ascii="GHEA Grapalat" w:hAnsi="GHEA Grapalat" w:cs="Arial Armenian"/>
                <w:sz w:val="20"/>
                <w:lang w:val="hy-AM"/>
              </w:rPr>
            </w:pPr>
            <w:r w:rsidRPr="005010D2">
              <w:rPr>
                <w:rFonts w:ascii="GHEA Grapalat" w:hAnsi="GHEA Grapalat" w:cs="Arial Armenian"/>
                <w:sz w:val="20"/>
                <w:lang w:val="hy-AM"/>
              </w:rPr>
              <w:t xml:space="preserve">Охрана: не менее </w:t>
            </w:r>
            <w:r w:rsidR="005010D2" w:rsidRPr="005010D2">
              <w:rPr>
                <w:rFonts w:ascii="GHEA Grapalat" w:hAnsi="GHEA Grapalat" w:cs="Arial Armenian"/>
                <w:sz w:val="20"/>
              </w:rPr>
              <w:t xml:space="preserve">3 </w:t>
            </w:r>
            <w:r w:rsidRPr="005010D2">
              <w:rPr>
                <w:rFonts w:ascii="GHEA Grapalat" w:hAnsi="GHEA Grapalat" w:cs="Arial Armenian"/>
                <w:sz w:val="20"/>
                <w:lang w:val="hy-AM"/>
              </w:rPr>
              <w:t>человек</w:t>
            </w:r>
          </w:p>
          <w:p w:rsidR="007A5846" w:rsidRPr="005010D2" w:rsidRDefault="007A5846" w:rsidP="007A5846">
            <w:pPr>
              <w:ind w:firstLine="567"/>
              <w:jc w:val="both"/>
              <w:rPr>
                <w:rFonts w:ascii="GHEA Grapalat" w:hAnsi="GHEA Grapalat" w:cs="Arial Armenian"/>
                <w:sz w:val="20"/>
                <w:lang w:val="hy-AM"/>
              </w:rPr>
            </w:pPr>
          </w:p>
        </w:tc>
        <w:tc>
          <w:tcPr>
            <w:tcW w:w="2453" w:type="dxa"/>
          </w:tcPr>
          <w:p w:rsidR="007A5846" w:rsidRPr="005010D2" w:rsidRDefault="005010D2" w:rsidP="007A5846">
            <w:pPr>
              <w:ind w:firstLine="567"/>
              <w:jc w:val="both"/>
              <w:rPr>
                <w:rFonts w:ascii="GHEA Grapalat" w:hAnsi="GHEA Grapalat" w:cs="Arial Armenian"/>
                <w:sz w:val="20"/>
              </w:rPr>
            </w:pPr>
            <w:r w:rsidRPr="005010D2">
              <w:rPr>
                <w:rFonts w:ascii="GHEA Grapalat" w:hAnsi="GHEA Grapalat" w:cs="Arial Armenian"/>
                <w:sz w:val="20"/>
              </w:rPr>
              <w:t>Один год</w:t>
            </w:r>
          </w:p>
        </w:tc>
        <w:tc>
          <w:tcPr>
            <w:tcW w:w="5017" w:type="dxa"/>
          </w:tcPr>
          <w:p w:rsidR="007A5846" w:rsidRPr="005010D2" w:rsidRDefault="007A5846" w:rsidP="007A5846">
            <w:pPr>
              <w:ind w:firstLine="567"/>
              <w:jc w:val="both"/>
              <w:rPr>
                <w:rFonts w:ascii="GHEA Grapalat" w:hAnsi="GHEA Grapalat" w:cs="Arial Armenian"/>
                <w:sz w:val="20"/>
                <w:lang w:val="hy-AM"/>
              </w:rPr>
            </w:pPr>
            <w:r w:rsidRPr="005010D2">
              <w:rPr>
                <w:rFonts w:ascii="GHEA Grapalat" w:hAnsi="GHEA Grapalat" w:cs="Arial Armenian"/>
                <w:sz w:val="20"/>
                <w:lang w:val="hy-AM"/>
              </w:rPr>
              <w:t>Опыт предоставления услуг безопасности в образовательных и культурных учреждениях</w:t>
            </w:r>
          </w:p>
          <w:p w:rsidR="007A5846" w:rsidRPr="005010D2" w:rsidRDefault="007A5846" w:rsidP="007A5846">
            <w:pPr>
              <w:ind w:firstLine="567"/>
              <w:jc w:val="both"/>
              <w:rPr>
                <w:rFonts w:ascii="GHEA Grapalat" w:hAnsi="GHEA Grapalat" w:cs="Arial Armenian"/>
                <w:sz w:val="20"/>
                <w:lang w:val="hy-AM"/>
              </w:rPr>
            </w:pPr>
          </w:p>
        </w:tc>
      </w:tr>
    </w:tbl>
    <w:p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A2D8E">
        <w:rPr>
          <w:rFonts w:ascii="GHEA Grapalat" w:hAnsi="GHEA Grapalat"/>
          <w:sz w:val="24"/>
          <w:szCs w:val="24"/>
        </w:rPr>
        <w:t>запрос котировок</w:t>
      </w:r>
      <w:r w:rsidRPr="009044F1">
        <w:rPr>
          <w:rFonts w:ascii="GHEA Grapalat" w:hAnsi="GHEA Grapalat"/>
          <w:sz w:val="24"/>
          <w:szCs w:val="24"/>
        </w:rPr>
        <w:t>.</w:t>
      </w:r>
    </w:p>
    <w:p w:rsidR="000371A2" w:rsidRPr="007A5846"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7A5846" w:rsidRPr="007A5846">
        <w:rPr>
          <w:rFonts w:ascii="GHEA Grapalat" w:hAnsi="GHEA Grapalat"/>
          <w:b/>
          <w:sz w:val="24"/>
          <w:szCs w:val="24"/>
        </w:rPr>
        <w:t xml:space="preserve"> </w:t>
      </w:r>
      <w:r w:rsidR="007A5846" w:rsidRPr="0057188F">
        <w:rPr>
          <w:rFonts w:ascii="GHEA Grapalat" w:hAnsi="GHEA Grapalat"/>
          <w:b/>
          <w:sz w:val="24"/>
          <w:szCs w:val="24"/>
        </w:rPr>
        <w:t xml:space="preserve">Ереван, </w:t>
      </w:r>
      <w:r w:rsidR="007A5846" w:rsidRPr="003C4D8D">
        <w:rPr>
          <w:rFonts w:ascii="GHEA Grapalat" w:hAnsi="GHEA Grapalat"/>
          <w:b/>
          <w:sz w:val="24"/>
          <w:szCs w:val="24"/>
        </w:rPr>
        <w:t>Азатутюн 18</w:t>
      </w:r>
      <w:r>
        <w:rPr>
          <w:rFonts w:ascii="GHEA Grapalat" w:hAnsi="GHEA Grapalat"/>
          <w:sz w:val="24"/>
          <w:szCs w:val="24"/>
        </w:rPr>
        <w:t>" не позднее, чем "</w:t>
      </w:r>
      <w:r w:rsidR="007A5846" w:rsidRPr="007A5846">
        <w:rPr>
          <w:rFonts w:ascii="GHEA Grapalat" w:hAnsi="GHEA Grapalat"/>
          <w:sz w:val="24"/>
          <w:szCs w:val="24"/>
        </w:rPr>
        <w:t>13:10</w:t>
      </w:r>
      <w:r>
        <w:rPr>
          <w:rFonts w:ascii="GHEA Grapalat" w:hAnsi="GHEA Grapalat"/>
          <w:sz w:val="24"/>
          <w:szCs w:val="24"/>
        </w:rPr>
        <w:t>" часов "</w:t>
      </w:r>
      <w:r w:rsidR="007A5846">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7A5846">
        <w:rPr>
          <w:rFonts w:ascii="GHEA Grapalat" w:hAnsi="GHEA Grapalat"/>
          <w:sz w:val="24"/>
          <w:szCs w:val="24"/>
        </w:rPr>
        <w:t xml:space="preserve"> "</w:t>
      </w:r>
      <w:r w:rsidR="007A5846" w:rsidRPr="007A5846">
        <w:rPr>
          <w:rFonts w:ascii="GHEA Grapalat" w:hAnsi="GHEA Grapalat"/>
          <w:sz w:val="24"/>
          <w:szCs w:val="24"/>
        </w:rPr>
        <w:t>Лилит Седракян</w:t>
      </w:r>
      <w:r w:rsidRPr="007A5846">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7A5846">
        <w:rPr>
          <w:rFonts w:ascii="GHEA Grapalat" w:hAnsi="GHEA Grapalat"/>
          <w:sz w:val="24"/>
          <w:szCs w:val="24"/>
        </w:rPr>
        <w:t>7</w:t>
      </w:r>
      <w:r w:rsidR="00A9098A" w:rsidRPr="00AD29CE">
        <w:rPr>
          <w:rFonts w:ascii="GHEA Grapalat" w:hAnsi="GHEA Grapalat"/>
          <w:sz w:val="24"/>
          <w:szCs w:val="24"/>
        </w:rPr>
        <w:t>"-ый день в "</w:t>
      </w:r>
      <w:r w:rsidR="007A5846">
        <w:rPr>
          <w:rFonts w:ascii="GHEA Grapalat" w:hAnsi="GHEA Grapalat"/>
          <w:sz w:val="24"/>
          <w:szCs w:val="24"/>
        </w:rPr>
        <w:t>13:10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9B6D58" w:rsidRPr="00186559" w:rsidRDefault="00FD2748" w:rsidP="00C97750">
      <w:pPr>
        <w:pStyle w:val="BodyTextIndent"/>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97750">
        <w:rPr>
          <w:rFonts w:ascii="GHEA Grapalat" w:hAnsi="GHEA Grapalat"/>
          <w:i w:val="0"/>
          <w:sz w:val="24"/>
          <w:szCs w:val="24"/>
        </w:rPr>
        <w:t>РА</w:t>
      </w: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w:t>
      </w:r>
      <w:r w:rsidR="002814FA">
        <w:rPr>
          <w:rFonts w:ascii="GHEA Grapalat" w:hAnsi="GHEA Grapalat"/>
          <w:sz w:val="24"/>
          <w:szCs w:val="24"/>
        </w:rPr>
        <w:t>2026</w:t>
      </w:r>
      <w:r w:rsidR="007508E9" w:rsidRPr="00BB0C4D">
        <w:rPr>
          <w:rFonts w:ascii="GHEA Grapalat" w:hAnsi="GHEA Grapalat"/>
          <w:sz w:val="24"/>
          <w:szCs w:val="24"/>
        </w:rPr>
        <w:t xml:space="preserve">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2814FA">
        <w:rPr>
          <w:rFonts w:ascii="GHEA Grapalat" w:hAnsi="GHEA Grapalat" w:cs="Sylfaen"/>
          <w:sz w:val="24"/>
          <w:szCs w:val="24"/>
        </w:rPr>
        <w:t>2026</w:t>
      </w:r>
      <w:r w:rsidRPr="00BB0C4D">
        <w:rPr>
          <w:rFonts w:ascii="GHEA Grapalat" w:hAnsi="GHEA Grapalat" w:cs="Sylfaen"/>
          <w:sz w:val="24"/>
          <w:szCs w:val="24"/>
        </w:rPr>
        <w:t xml:space="preserve">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2814FA">
        <w:rPr>
          <w:rFonts w:ascii="GHEA Grapalat" w:hAnsi="GHEA Grapalat" w:cs="Sylfaen"/>
        </w:rPr>
        <w:t>2026</w:t>
      </w:r>
      <w:r w:rsidRPr="00BB0C4D">
        <w:rPr>
          <w:rFonts w:ascii="GHEA Grapalat" w:hAnsi="GHEA Grapalat" w:cs="Sylfaen"/>
        </w:rPr>
        <w:t xml:space="preserve">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4"/>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CD2651" w:rsidRPr="00D532B5" w:rsidDel="009A515F" w:rsidRDefault="00055FCF">
      <w:pPr>
        <w:rPr>
          <w:del w:id="0" w:author="Inesa Kocharyan" w:date="2025-03-21T20:22:00Z"/>
          <w:rFonts w:ascii="GHEA Grapalat" w:hAnsi="GHEA Grapalat"/>
          <w:i/>
          <w:sz w:val="20"/>
          <w:szCs w:val="20"/>
        </w:rPr>
      </w:pPr>
      <w:del w:id="1" w:author="Inesa Kocharyan" w:date="2025-03-21T20:22:00Z">
        <w:r w:rsidRPr="00D532B5" w:rsidDel="009A515F">
          <w:rPr>
            <w:rFonts w:ascii="GHEA Grapalat" w:hAnsi="GHEA Grapalat"/>
            <w:i/>
            <w:sz w:val="20"/>
            <w:szCs w:val="20"/>
          </w:rPr>
          <w:delText xml:space="preserve">  </w:delText>
        </w:r>
      </w:del>
    </w:p>
    <w:p w:rsidR="00816D27" w:rsidRDefault="00816D27">
      <w:pPr>
        <w:rPr>
          <w:rFonts w:ascii="GHEA Grapalat" w:hAnsi="GHEA Grapalat" w:cs="Sylfaen"/>
        </w:rPr>
      </w:pPr>
      <w:r>
        <w:rPr>
          <w:rFonts w:ascii="GHEA Grapalat" w:hAnsi="GHEA Grapalat" w:cs="Sylfaen"/>
        </w:rPr>
        <w:br w:type="page"/>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53183E">
        <w:rPr>
          <w:rFonts w:ascii="GHEA Grapalat" w:hAnsi="GHEA Grapalat"/>
        </w:rPr>
        <w:t xml:space="preserve">---- </w:t>
      </w:r>
      <w:r w:rsidR="007D69E3" w:rsidRPr="00853D2D">
        <w:rPr>
          <w:rStyle w:val="FootnoteReference"/>
          <w:rFonts w:ascii="GHEA Grapalat" w:hAnsi="GHEA Grapalat" w:cs="Sylfaen"/>
        </w:rPr>
        <w:footnoteReference w:customMarkFollows="1" w:id="5"/>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6"/>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7"/>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A2D8E">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8"/>
        <w:t>14</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1</w:t>
      </w:r>
      <w:r w:rsidRPr="008C1FF8">
        <w:rPr>
          <w:rStyle w:val="y2iqfc"/>
          <w:rFonts w:ascii="GHEA Grapalat" w:hAnsi="GHEA Grapalat"/>
          <w:color w:val="1F1F1F"/>
          <w:sz w:val="24"/>
          <w:szCs w:val="24"/>
          <w:lang w:val="ru-RU"/>
        </w:rPr>
        <w:t xml:space="preserve"> и документы, предусмотренные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3) сведения о выполнении требований, установленных подпунктом 3, согласно приложению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2</w:t>
      </w:r>
      <w:r w:rsidRPr="008C1FF8">
        <w:rPr>
          <w:rStyle w:val="y2iqfc"/>
          <w:rFonts w:ascii="GHEA Grapalat" w:hAnsi="GHEA Grapalat"/>
          <w:color w:val="1F1F1F"/>
          <w:sz w:val="24"/>
          <w:szCs w:val="24"/>
          <w:lang w:val="ru-RU"/>
        </w:rPr>
        <w:t xml:space="preserve"> и документам, предусмотренным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4) ) сведения, предусмотренные подпунктом 4,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3</w:t>
      </w:r>
      <w:r w:rsidRPr="008C1FF8">
        <w:rPr>
          <w:rStyle w:val="y2iqfc"/>
          <w:rFonts w:ascii="GHEA Grapalat" w:hAnsi="GHEA Grapalat"/>
          <w:color w:val="1F1F1F"/>
          <w:sz w:val="24"/>
          <w:szCs w:val="24"/>
          <w:lang w:val="ru-RU"/>
        </w:rPr>
        <w:t xml:space="preserve"> и требуемые им документы.</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9775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2814FA">
        <w:rPr>
          <w:rFonts w:ascii="GHEA Grapalat" w:hAnsi="GHEA Grapalat"/>
          <w:b/>
          <w:sz w:val="24"/>
          <w:szCs w:val="24"/>
        </w:rPr>
        <w:t>EABQ-GHTsDzB-2026/1</w:t>
      </w:r>
      <w:r w:rsidR="00B666FB">
        <w:rPr>
          <w:rStyle w:val="FootnoteReference"/>
          <w:rFonts w:ascii="GHEA Grapalat" w:hAnsi="GHEA Grapalat"/>
          <w:b/>
          <w:sz w:val="24"/>
          <w:szCs w:val="24"/>
        </w:rPr>
        <w:footnoteReference w:customMarkFollows="1" w:id="9"/>
        <w:t>*</w:t>
      </w:r>
      <w:r w:rsidRPr="00374F4A">
        <w:rPr>
          <w:rFonts w:ascii="GHEA Grapalat" w:hAnsi="GHEA Grapalat"/>
          <w:b/>
          <w:sz w:val="24"/>
          <w:szCs w:val="24"/>
        </w:rPr>
        <w:t>---/---</w:t>
      </w:r>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A2D8E">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2814FA">
        <w:rPr>
          <w:rFonts w:ascii="GHEA Grapalat" w:hAnsi="GHEA Grapalat"/>
        </w:rPr>
        <w:t>EABQ-GHTsDzB-2026/1</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3"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AA2D8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r w:rsidR="002814FA">
        <w:rPr>
          <w:rFonts w:ascii="GHEA Grapalat" w:hAnsi="GHEA Grapalat"/>
        </w:rPr>
        <w:t>EABQ-GHTsDzB-2026/1</w:t>
      </w:r>
      <w:r w:rsidRPr="001E7AA5">
        <w:rPr>
          <w:rFonts w:ascii="GHEA Grapalat" w:hAnsi="GHEA Grapalat"/>
        </w:rPr>
        <w:t xml:space="preserve"> ---/---"*,</w:t>
      </w:r>
      <w:r w:rsidRPr="006F3CBD">
        <w:rPr>
          <w:rFonts w:ascii="GHEA Grapalat" w:hAnsi="GHEA Grapalat"/>
          <w:color w:val="000000" w:themeColor="text1"/>
        </w:rPr>
        <w:t xml:space="preserve"> </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AA2D8E">
        <w:rPr>
          <w:rFonts w:ascii="GHEA Grapalat" w:hAnsi="GHEA Grapalat"/>
        </w:rPr>
        <w:t>запросе котировок</w:t>
      </w:r>
      <w:r w:rsidR="00305944" w:rsidRPr="006F3CBD">
        <w:rPr>
          <w:rFonts w:ascii="GHEA Grapalat" w:hAnsi="GHEA Grapalat"/>
        </w:rPr>
        <w:t xml:space="preserve"> </w:t>
      </w:r>
      <w:r w:rsidR="006B3E56" w:rsidRPr="006F3CBD">
        <w:rPr>
          <w:rFonts w:ascii="GHEA Grapalat" w:hAnsi="GHEA Grapalat"/>
        </w:rPr>
        <w:t xml:space="preserve">под кодом "--- </w:t>
      </w:r>
      <w:r w:rsidR="002814FA">
        <w:rPr>
          <w:rFonts w:ascii="GHEA Grapalat" w:hAnsi="GHEA Grapalat"/>
        </w:rPr>
        <w:t>EABQ-GHTsDzB-2026/1</w:t>
      </w:r>
      <w:r w:rsidR="006B3E56" w:rsidRPr="006F3CBD">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A2D8E">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6" w:author="Inesa Kocharyan" w:date="2021-09-01T14:04:00Z"/>
          <w:rFonts w:ascii="GHEA Grapalat" w:hAnsi="GHEA Grapalat"/>
          <w:b/>
        </w:rPr>
      </w:pPr>
      <w:r>
        <w:rPr>
          <w:rFonts w:ascii="GHEA Grapalat" w:hAnsi="GHEA Grapalat"/>
          <w:b/>
        </w:rPr>
        <w:br w:type="page"/>
      </w:r>
    </w:p>
    <w:p w:rsidR="002B66A2" w:rsidRPr="009044F1" w:rsidRDefault="002B66A2" w:rsidP="002B66A2">
      <w:pPr>
        <w:pStyle w:val="Heading3"/>
        <w:keepNext w:val="0"/>
        <w:widowControl w:val="0"/>
        <w:spacing w:after="160" w:line="240" w:lineRule="auto"/>
        <w:ind w:firstLine="567"/>
        <w:jc w:val="right"/>
        <w:rPr>
          <w:rFonts w:ascii="GHEA Grapalat" w:hAnsi="GHEA Grapalat" w:cs="Arial"/>
          <w:b/>
          <w:i w:val="0"/>
          <w:sz w:val="24"/>
          <w:szCs w:val="24"/>
        </w:rPr>
      </w:pPr>
      <w:ins w:id="7" w:author="Inesa Kocharyan" w:date="2025-03-21T20:32:00Z">
        <w:r>
          <w:rPr>
            <w:rFonts w:ascii="GHEA Grapalat" w:hAnsi="GHEA Grapalat"/>
            <w:b/>
          </w:rPr>
          <w:br w:type="page"/>
        </w:r>
      </w:ins>
      <w:r w:rsidRPr="009044F1">
        <w:rPr>
          <w:rFonts w:ascii="GHEA Grapalat" w:hAnsi="GHEA Grapalat"/>
          <w:b/>
          <w:i w:val="0"/>
          <w:sz w:val="24"/>
          <w:szCs w:val="24"/>
        </w:rPr>
        <w:t xml:space="preserve">Приложение № </w:t>
      </w:r>
      <w:r>
        <w:rPr>
          <w:rFonts w:ascii="GHEA Grapalat" w:hAnsi="GHEA Grapalat"/>
          <w:b/>
          <w:i w:val="0"/>
          <w:sz w:val="24"/>
          <w:szCs w:val="24"/>
        </w:rPr>
        <w:t>1.</w:t>
      </w:r>
      <w:r w:rsidR="000B52F2">
        <w:rPr>
          <w:rFonts w:ascii="GHEA Grapalat" w:hAnsi="GHEA Grapalat"/>
          <w:b/>
          <w:i w:val="0"/>
          <w:sz w:val="24"/>
          <w:szCs w:val="24"/>
        </w:rPr>
        <w:t>1</w:t>
      </w:r>
    </w:p>
    <w:p w:rsidR="002B66A2" w:rsidRPr="009044F1" w:rsidRDefault="002B66A2" w:rsidP="002B66A2">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F80B8C">
        <w:rPr>
          <w:rFonts w:ascii="GHEA Grapalat" w:hAnsi="GHEA Grapalat"/>
        </w:rPr>
        <w:t xml:space="preserve"> </w:t>
      </w:r>
      <w:r w:rsidR="002814FA">
        <w:rPr>
          <w:rFonts w:ascii="GHEA Grapalat" w:hAnsi="GHEA Grapalat"/>
        </w:rPr>
        <w:t>EABQ-GHTsDzB-2026/1</w:t>
      </w:r>
      <w:r w:rsidRPr="009044F1">
        <w:rPr>
          <w:rFonts w:ascii="GHEA Grapalat" w:hAnsi="GHEA Grapalat"/>
          <w:b/>
          <w:sz w:val="24"/>
          <w:szCs w:val="24"/>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11"/>
        <w:t>*</w:t>
      </w:r>
    </w:p>
    <w:p w:rsidR="002B66A2" w:rsidRPr="008C1FF8" w:rsidRDefault="002B66A2" w:rsidP="002B66A2">
      <w:pPr>
        <w:rPr>
          <w:rStyle w:val="ezkurwreuab5ozgtqnkl"/>
        </w:rPr>
      </w:pPr>
    </w:p>
    <w:p w:rsidR="002B66A2" w:rsidRDefault="002B66A2" w:rsidP="002B66A2">
      <w:pPr>
        <w:rPr>
          <w:rStyle w:val="ezkurwreuab5ozgtqnkl"/>
        </w:rPr>
      </w:pPr>
    </w:p>
    <w:p w:rsidR="00C97750" w:rsidRPr="00C97750" w:rsidRDefault="00C97750" w:rsidP="00C97750">
      <w:pPr>
        <w:pStyle w:val="BodyTextIndent3"/>
        <w:widowControl w:val="0"/>
        <w:spacing w:after="160" w:line="240" w:lineRule="auto"/>
        <w:jc w:val="center"/>
        <w:rPr>
          <w:rFonts w:ascii="GHEA Grapalat" w:hAnsi="GHEA Grapalat"/>
          <w:b/>
          <w:sz w:val="24"/>
          <w:szCs w:val="24"/>
        </w:rPr>
      </w:pPr>
      <w:r w:rsidRPr="00C97750">
        <w:rPr>
          <w:rFonts w:ascii="GHEA Grapalat" w:hAnsi="GHEA Grapalat"/>
          <w:b/>
          <w:sz w:val="24"/>
          <w:szCs w:val="24"/>
        </w:rPr>
        <w:t>ИНФОРМАЦИЯ</w:t>
      </w:r>
    </w:p>
    <w:p w:rsidR="00C97750" w:rsidRDefault="00C97750" w:rsidP="00C97750">
      <w:pPr>
        <w:pStyle w:val="BodyTextIndent3"/>
        <w:widowControl w:val="0"/>
        <w:spacing w:after="160" w:line="240" w:lineRule="auto"/>
        <w:jc w:val="center"/>
        <w:rPr>
          <w:rFonts w:ascii="GHEA Grapalat" w:hAnsi="GHEA Grapalat"/>
          <w:b/>
          <w:sz w:val="24"/>
          <w:szCs w:val="24"/>
        </w:rPr>
      </w:pPr>
      <w:r w:rsidRPr="00C97750">
        <w:rPr>
          <w:rFonts w:ascii="GHEA Grapalat" w:hAnsi="GHEA Grapalat"/>
          <w:b/>
          <w:sz w:val="24"/>
          <w:szCs w:val="24"/>
        </w:rPr>
        <w:t>О соответствии квалификационному критерию «Профессиональный опыт» для исполнения заключаемого договора</w:t>
      </w:r>
    </w:p>
    <w:p w:rsidR="00C97750" w:rsidRPr="00C97750" w:rsidRDefault="00C97750" w:rsidP="00C97750">
      <w:pPr>
        <w:pStyle w:val="BodyTextIndent3"/>
        <w:widowControl w:val="0"/>
        <w:spacing w:after="160" w:line="240" w:lineRule="auto"/>
        <w:jc w:val="center"/>
        <w:rPr>
          <w:rFonts w:ascii="GHEA Grapalat" w:hAnsi="GHEA Grapalat"/>
          <w:b/>
          <w:sz w:val="24"/>
          <w:szCs w:val="24"/>
        </w:rPr>
      </w:pPr>
    </w:p>
    <w:tbl>
      <w:tblPr>
        <w:tblStyle w:val="TableGrid"/>
        <w:tblW w:w="10368" w:type="dxa"/>
        <w:tblLook w:val="04A0" w:firstRow="1" w:lastRow="0" w:firstColumn="1" w:lastColumn="0" w:noHBand="0" w:noVBand="1"/>
      </w:tblPr>
      <w:tblGrid>
        <w:gridCol w:w="509"/>
        <w:gridCol w:w="5449"/>
        <w:gridCol w:w="4410"/>
      </w:tblGrid>
      <w:tr w:rsidR="00C97750" w:rsidRPr="00AC654E" w:rsidTr="001242CD">
        <w:tc>
          <w:tcPr>
            <w:tcW w:w="509" w:type="dxa"/>
            <w:shd w:val="clear" w:color="auto" w:fill="DAEEF3" w:themeFill="accent5" w:themeFillTint="33"/>
          </w:tcPr>
          <w:p w:rsidR="00C97750" w:rsidRPr="00AC5CAF" w:rsidRDefault="00C97750" w:rsidP="001242CD">
            <w:pPr>
              <w:jc w:val="center"/>
              <w:rPr>
                <w:rFonts w:ascii="GHEA Grapalat" w:hAnsi="GHEA Grapalat" w:cs="Arial"/>
                <w:b/>
                <w:sz w:val="20"/>
                <w:lang w:val="hy-AM"/>
              </w:rPr>
            </w:pPr>
            <w:r w:rsidRPr="00AC5CAF">
              <w:rPr>
                <w:rFonts w:ascii="GHEA Grapalat" w:hAnsi="GHEA Grapalat" w:cs="Arial"/>
                <w:b/>
                <w:sz w:val="20"/>
              </w:rPr>
              <w:t>N</w:t>
            </w:r>
          </w:p>
        </w:tc>
        <w:tc>
          <w:tcPr>
            <w:tcW w:w="5449" w:type="dxa"/>
            <w:shd w:val="clear" w:color="auto" w:fill="DAEEF3" w:themeFill="accent5" w:themeFillTint="33"/>
          </w:tcPr>
          <w:p w:rsidR="003A154A" w:rsidRPr="003A154A" w:rsidRDefault="003A154A" w:rsidP="003A154A">
            <w:pPr>
              <w:pStyle w:val="HTMLPreformatted"/>
              <w:shd w:val="clear" w:color="auto" w:fill="F8F9FA"/>
              <w:spacing w:line="540" w:lineRule="atLeast"/>
              <w:jc w:val="center"/>
              <w:rPr>
                <w:rFonts w:ascii="GHEA Grapalat" w:hAnsi="GHEA Grapalat" w:cs="Times New Roman"/>
                <w:b/>
                <w:sz w:val="24"/>
                <w:szCs w:val="24"/>
                <w:lang w:val="ru-RU" w:eastAsia="ru-RU" w:bidi="ru-RU"/>
              </w:rPr>
            </w:pPr>
            <w:r w:rsidRPr="003A154A">
              <w:rPr>
                <w:rFonts w:ascii="GHEA Grapalat" w:hAnsi="GHEA Grapalat" w:cs="Times New Roman"/>
                <w:b/>
                <w:sz w:val="24"/>
                <w:szCs w:val="24"/>
                <w:lang w:val="ru-RU" w:eastAsia="ru-RU" w:bidi="ru-RU"/>
              </w:rPr>
              <w:t>Название контракта</w:t>
            </w:r>
          </w:p>
          <w:p w:rsidR="00C97750" w:rsidRPr="003A154A" w:rsidRDefault="00C97750" w:rsidP="003A154A">
            <w:pPr>
              <w:jc w:val="center"/>
              <w:rPr>
                <w:rFonts w:ascii="GHEA Grapalat" w:hAnsi="GHEA Grapalat"/>
                <w:b/>
              </w:rPr>
            </w:pPr>
          </w:p>
        </w:tc>
        <w:tc>
          <w:tcPr>
            <w:tcW w:w="4410" w:type="dxa"/>
            <w:shd w:val="clear" w:color="auto" w:fill="DAEEF3" w:themeFill="accent5" w:themeFillTint="33"/>
          </w:tcPr>
          <w:p w:rsidR="00C97750" w:rsidRPr="003A154A" w:rsidRDefault="003A154A" w:rsidP="003A154A">
            <w:pPr>
              <w:jc w:val="center"/>
              <w:rPr>
                <w:rFonts w:ascii="GHEA Grapalat" w:hAnsi="GHEA Grapalat"/>
                <w:b/>
              </w:rPr>
            </w:pPr>
            <w:r w:rsidRPr="003A154A">
              <w:rPr>
                <w:rFonts w:ascii="GHEA Grapalat" w:hAnsi="GHEA Grapalat"/>
                <w:b/>
              </w:rPr>
              <w:t>Заказчик</w:t>
            </w:r>
          </w:p>
        </w:tc>
      </w:tr>
      <w:tr w:rsidR="00C97750" w:rsidRPr="00AC654E" w:rsidTr="001242CD">
        <w:tc>
          <w:tcPr>
            <w:tcW w:w="50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544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4410" w:type="dxa"/>
            <w:shd w:val="clear" w:color="auto" w:fill="DAEEF3" w:themeFill="accent5" w:themeFillTint="33"/>
          </w:tcPr>
          <w:p w:rsidR="00C97750" w:rsidRDefault="00C97750" w:rsidP="001242CD">
            <w:pPr>
              <w:jc w:val="both"/>
              <w:rPr>
                <w:rFonts w:ascii="GHEA Grapalat" w:hAnsi="GHEA Grapalat" w:cs="Arial"/>
                <w:sz w:val="20"/>
                <w:lang w:val="hy-AM"/>
              </w:rPr>
            </w:pPr>
          </w:p>
        </w:tc>
      </w:tr>
      <w:tr w:rsidR="00C97750" w:rsidRPr="00AC654E" w:rsidTr="001242CD">
        <w:tc>
          <w:tcPr>
            <w:tcW w:w="50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544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4410" w:type="dxa"/>
            <w:shd w:val="clear" w:color="auto" w:fill="DAEEF3" w:themeFill="accent5" w:themeFillTint="33"/>
          </w:tcPr>
          <w:p w:rsidR="00C97750" w:rsidRDefault="00C97750" w:rsidP="001242CD">
            <w:pPr>
              <w:jc w:val="both"/>
              <w:rPr>
                <w:rFonts w:ascii="GHEA Grapalat" w:hAnsi="GHEA Grapalat" w:cs="Arial"/>
                <w:sz w:val="20"/>
                <w:lang w:val="hy-AM"/>
              </w:rPr>
            </w:pPr>
          </w:p>
        </w:tc>
      </w:tr>
      <w:tr w:rsidR="00C97750" w:rsidRPr="00AC654E" w:rsidTr="001242CD">
        <w:trPr>
          <w:trHeight w:val="638"/>
        </w:trPr>
        <w:tc>
          <w:tcPr>
            <w:tcW w:w="50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544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4410" w:type="dxa"/>
            <w:shd w:val="clear" w:color="auto" w:fill="DAEEF3" w:themeFill="accent5" w:themeFillTint="33"/>
          </w:tcPr>
          <w:p w:rsidR="00C97750" w:rsidRDefault="00C97750" w:rsidP="001242CD">
            <w:pPr>
              <w:jc w:val="both"/>
              <w:rPr>
                <w:rFonts w:ascii="GHEA Grapalat" w:hAnsi="GHEA Grapalat" w:cs="Arial"/>
                <w:sz w:val="20"/>
                <w:lang w:val="hy-AM"/>
              </w:rPr>
            </w:pPr>
          </w:p>
        </w:tc>
      </w:tr>
    </w:tbl>
    <w:p w:rsidR="002B66A2" w:rsidRPr="00567D3B" w:rsidRDefault="002B66A2" w:rsidP="002B66A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 имя, фамилия руководителя</w:t>
      </w:r>
      <w:r w:rsidRPr="00567D3B">
        <w:rPr>
          <w:rFonts w:ascii="GHEA Grapalat" w:hAnsi="GHEA Grapalat"/>
          <w:sz w:val="16"/>
        </w:rPr>
        <w:tab/>
        <w:t>подпись</w:t>
      </w:r>
    </w:p>
    <w:p w:rsidR="003A154A" w:rsidRDefault="003A154A" w:rsidP="006016F3">
      <w:pPr>
        <w:widowControl w:val="0"/>
        <w:spacing w:after="160"/>
        <w:jc w:val="right"/>
        <w:rPr>
          <w:rFonts w:ascii="GHEA Grapalat" w:hAnsi="GHEA Grapalat"/>
        </w:rPr>
      </w:pPr>
    </w:p>
    <w:p w:rsidR="003A154A" w:rsidRDefault="003A154A" w:rsidP="003A154A">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rsidR="003A154A" w:rsidRDefault="003A154A" w:rsidP="003A154A">
      <w:pPr>
        <w:jc w:val="both"/>
        <w:rPr>
          <w:rFonts w:ascii="GHEA Grapalat" w:hAnsi="GHEA Grapalat"/>
        </w:rPr>
      </w:pPr>
    </w:p>
    <w:p w:rsidR="003A154A" w:rsidRPr="008C1FF8" w:rsidRDefault="003A154A" w:rsidP="003A154A">
      <w:pPr>
        <w:jc w:val="both"/>
        <w:rPr>
          <w:rFonts w:ascii="GHEA Grapalat" w:hAnsi="GHEA Grapalat"/>
        </w:rPr>
      </w:pPr>
    </w:p>
    <w:p w:rsidR="003A154A" w:rsidRPr="00DD2B43" w:rsidRDefault="003A154A" w:rsidP="003A15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A154A" w:rsidRPr="00567D3B" w:rsidRDefault="003A154A" w:rsidP="003A154A">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3A154A" w:rsidRPr="008875C7" w:rsidRDefault="003A154A" w:rsidP="003A154A">
      <w:pPr>
        <w:widowControl w:val="0"/>
        <w:spacing w:after="160"/>
        <w:jc w:val="right"/>
        <w:rPr>
          <w:rFonts w:ascii="GHEA Grapalat" w:hAnsi="GHEA Grapalat"/>
        </w:rPr>
      </w:pPr>
    </w:p>
    <w:p w:rsidR="003A154A" w:rsidRPr="00D5443D" w:rsidRDefault="003A154A" w:rsidP="003A154A">
      <w:pPr>
        <w:widowControl w:val="0"/>
        <w:spacing w:after="160"/>
        <w:jc w:val="right"/>
        <w:rPr>
          <w:rFonts w:ascii="GHEA Grapalat" w:hAnsi="GHEA Grapalat"/>
        </w:rPr>
      </w:pPr>
      <w:r w:rsidRPr="009044F1">
        <w:rPr>
          <w:rFonts w:ascii="GHEA Grapalat" w:hAnsi="GHEA Grapalat"/>
        </w:rPr>
        <w:t>М. П.</w:t>
      </w:r>
    </w:p>
    <w:p w:rsidR="003A154A" w:rsidRDefault="003A154A" w:rsidP="003A154A">
      <w:pPr>
        <w:rPr>
          <w:rFonts w:ascii="GHEA Grapalat" w:hAnsi="GHEA Grapalat"/>
          <w:b/>
        </w:rPr>
      </w:pPr>
      <w:r>
        <w:rPr>
          <w:rFonts w:ascii="GHEA Grapalat" w:hAnsi="GHEA Grapalat"/>
          <w:b/>
        </w:rPr>
        <w:br w:type="page"/>
      </w: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Pr="009044F1" w:rsidRDefault="006016F3" w:rsidP="006016F3">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1.2</w:t>
      </w:r>
    </w:p>
    <w:p w:rsidR="006016F3" w:rsidRPr="009044F1" w:rsidRDefault="006016F3" w:rsidP="006016F3">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A57B11">
        <w:rPr>
          <w:rFonts w:ascii="GHEA Grapalat" w:hAnsi="GHEA Grapalat"/>
        </w:rPr>
        <w:t xml:space="preserve"> </w:t>
      </w:r>
      <w:r w:rsidR="002814FA">
        <w:rPr>
          <w:rFonts w:ascii="GHEA Grapalat" w:hAnsi="GHEA Grapalat"/>
        </w:rPr>
        <w:t>EABQ-GHTsDzB-2026/1</w:t>
      </w:r>
      <w:r w:rsidRPr="009044F1">
        <w:rPr>
          <w:rFonts w:ascii="GHEA Grapalat" w:hAnsi="GHEA Grapalat"/>
          <w:b/>
          <w:sz w:val="24"/>
          <w:szCs w:val="24"/>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6016F3" w:rsidRDefault="006016F3" w:rsidP="006016F3">
      <w:pPr>
        <w:pStyle w:val="BodyTextIndent3"/>
        <w:widowControl w:val="0"/>
        <w:spacing w:after="160" w:line="240" w:lineRule="auto"/>
        <w:jc w:val="right"/>
        <w:rPr>
          <w:rFonts w:ascii="GHEA Grapalat" w:hAnsi="GHEA Grapalat"/>
          <w:b/>
          <w:sz w:val="24"/>
          <w:szCs w:val="24"/>
        </w:rPr>
      </w:pPr>
    </w:p>
    <w:p w:rsidR="006016F3" w:rsidRPr="006F79CA" w:rsidRDefault="006016F3" w:rsidP="006016F3">
      <w:pPr>
        <w:jc w:val="center"/>
        <w:rPr>
          <w:rFonts w:ascii="GHEA Grapalat" w:hAnsi="GHEA Grapalat"/>
          <w:b/>
        </w:rPr>
      </w:pPr>
      <w:r w:rsidRPr="006F79CA">
        <w:rPr>
          <w:rFonts w:ascii="GHEA Grapalat" w:hAnsi="GHEA Grapalat"/>
          <w:b/>
        </w:rPr>
        <w:t>ИНФОРМАЦИЯ</w:t>
      </w:r>
    </w:p>
    <w:p w:rsidR="006016F3" w:rsidRPr="006F79CA" w:rsidRDefault="006016F3" w:rsidP="006016F3">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rsidR="006016F3" w:rsidRDefault="006016F3" w:rsidP="006016F3">
      <w:pPr>
        <w:pStyle w:val="BodyTextIndent3"/>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16F3" w:rsidRPr="008D352C" w:rsidTr="008B7AAE">
        <w:trPr>
          <w:cantSplit/>
        </w:trPr>
        <w:tc>
          <w:tcPr>
            <w:tcW w:w="817" w:type="dxa"/>
            <w:vMerge w:val="restart"/>
            <w:vAlign w:val="center"/>
          </w:tcPr>
          <w:p w:rsidR="006016F3" w:rsidRPr="008D352C" w:rsidRDefault="006016F3" w:rsidP="008B7AAE">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6016F3" w:rsidRPr="008D352C" w:rsidTr="008B7AAE">
        <w:trPr>
          <w:cantSplit/>
          <w:trHeight w:val="301"/>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rsidR="006016F3" w:rsidRPr="008D352C" w:rsidRDefault="006016F3" w:rsidP="008B7AAE">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6016F3" w:rsidRPr="008D352C" w:rsidTr="008B7AAE">
        <w:trPr>
          <w:cantSplit/>
          <w:trHeight w:val="299"/>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440" w:type="dxa"/>
            <w:vMerge/>
            <w:vAlign w:val="center"/>
          </w:tcPr>
          <w:p w:rsidR="006016F3" w:rsidRPr="008D352C" w:rsidDel="006B374D" w:rsidRDefault="006016F3" w:rsidP="008B7AAE">
            <w:pPr>
              <w:widowControl w:val="0"/>
              <w:spacing w:after="120"/>
              <w:jc w:val="center"/>
              <w:rPr>
                <w:rFonts w:ascii="GHEA Grapalat" w:hAnsi="GHEA Grapalat"/>
                <w:b/>
                <w:bCs/>
                <w:sz w:val="20"/>
                <w:szCs w:val="20"/>
              </w:rPr>
            </w:pPr>
          </w:p>
        </w:tc>
        <w:tc>
          <w:tcPr>
            <w:tcW w:w="198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bl>
    <w:p w:rsidR="006016F3" w:rsidRPr="008C1FF8" w:rsidRDefault="006016F3" w:rsidP="006016F3">
      <w:pPr>
        <w:pStyle w:val="BodyTextIndent3"/>
        <w:widowControl w:val="0"/>
        <w:spacing w:after="160" w:line="240" w:lineRule="auto"/>
        <w:jc w:val="right"/>
        <w:rPr>
          <w:rFonts w:ascii="GHEA Grapalat" w:hAnsi="GHEA Grapalat"/>
          <w:b/>
          <w:sz w:val="24"/>
          <w:szCs w:val="24"/>
        </w:rPr>
      </w:pPr>
    </w:p>
    <w:p w:rsidR="006016F3" w:rsidRDefault="006016F3" w:rsidP="006016F3">
      <w:pPr>
        <w:pStyle w:val="BodyTextIndent3"/>
        <w:widowControl w:val="0"/>
        <w:spacing w:after="160" w:line="240" w:lineRule="auto"/>
        <w:jc w:val="right"/>
        <w:rPr>
          <w:rFonts w:ascii="GHEA Grapalat" w:hAnsi="GHEA Grapalat"/>
          <w:b/>
          <w:sz w:val="24"/>
          <w:szCs w:val="24"/>
          <w:lang w:val="es-ES"/>
        </w:rPr>
      </w:pPr>
    </w:p>
    <w:p w:rsidR="006016F3" w:rsidRDefault="006016F3" w:rsidP="006016F3">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rsidR="006016F3" w:rsidRDefault="006016F3" w:rsidP="006016F3">
      <w:pPr>
        <w:jc w:val="both"/>
        <w:rPr>
          <w:rFonts w:ascii="GHEA Grapalat" w:hAnsi="GHEA Grapalat"/>
        </w:rPr>
      </w:pPr>
    </w:p>
    <w:p w:rsidR="006016F3" w:rsidRPr="008C1FF8" w:rsidRDefault="006016F3" w:rsidP="006016F3">
      <w:pPr>
        <w:jc w:val="both"/>
        <w:rPr>
          <w:rFonts w:ascii="GHEA Grapalat" w:hAnsi="GHEA Grapalat"/>
        </w:rPr>
      </w:pPr>
    </w:p>
    <w:p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6016F3" w:rsidRPr="008875C7" w:rsidRDefault="006016F3" w:rsidP="006016F3">
      <w:pPr>
        <w:widowControl w:val="0"/>
        <w:spacing w:after="160"/>
        <w:jc w:val="right"/>
        <w:rPr>
          <w:rFonts w:ascii="GHEA Grapalat" w:hAnsi="GHEA Grapalat"/>
        </w:rPr>
      </w:pP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Default="006016F3" w:rsidP="006016F3">
      <w:pPr>
        <w:rPr>
          <w:rFonts w:ascii="GHEA Grapalat" w:hAnsi="GHEA Grapalat"/>
          <w:b/>
        </w:rPr>
      </w:pPr>
      <w:r>
        <w:rPr>
          <w:rFonts w:ascii="GHEA Grapalat" w:hAnsi="GHEA Grapalat"/>
          <w:b/>
        </w:rPr>
        <w:br w:type="page"/>
      </w:r>
    </w:p>
    <w:p w:rsidR="002B66A2" w:rsidRPr="008875C7" w:rsidRDefault="002B66A2" w:rsidP="002B66A2">
      <w:pPr>
        <w:widowControl w:val="0"/>
        <w:spacing w:after="160"/>
        <w:jc w:val="right"/>
        <w:rPr>
          <w:ins w:id="27" w:author="Inesa Kocharyan" w:date="2025-03-21T20:32:00Z"/>
          <w:rFonts w:ascii="GHEA Grapalat" w:hAnsi="GHEA Grapalat"/>
        </w:rPr>
      </w:pPr>
    </w:p>
    <w:p w:rsidR="002B66A2" w:rsidRPr="00D5443D" w:rsidRDefault="002B66A2" w:rsidP="002B66A2">
      <w:pPr>
        <w:widowControl w:val="0"/>
        <w:tabs>
          <w:tab w:val="left" w:pos="6804"/>
        </w:tabs>
        <w:jc w:val="center"/>
        <w:rPr>
          <w:ins w:id="28" w:author="Inesa Kocharyan" w:date="2025-03-21T20:32:00Z"/>
          <w:rFonts w:ascii="GHEA Grapalat" w:hAnsi="GHEA Grapalat"/>
        </w:rPr>
      </w:pPr>
      <w:ins w:id="29" w:author="Inesa Kocharyan" w:date="2025-03-21T20:32:00Z">
        <w:r>
          <w:rPr>
            <w:rFonts w:ascii="GHEA Grapalat" w:hAnsi="GHEA Grapalat"/>
            <w:b/>
          </w:rPr>
          <w:br w:type="page"/>
        </w:r>
      </w:ins>
    </w:p>
    <w:p w:rsidR="002B66A2" w:rsidRDefault="002B66A2">
      <w:pPr>
        <w:rPr>
          <w:ins w:id="30" w:author="Inesa Kocharyan" w:date="2025-03-21T20:32:00Z"/>
          <w:rFonts w:ascii="GHEA Grapalat" w:hAnsi="GHEA Grapalat"/>
          <w:b/>
        </w:rPr>
      </w:pPr>
    </w:p>
    <w:p w:rsidR="00652A78" w:rsidRDefault="00652A78" w:rsidP="00652A78">
      <w:pPr>
        <w:jc w:val="right"/>
        <w:rPr>
          <w:rFonts w:ascii="GHEA Grapalat" w:hAnsi="GHEA Grapalat"/>
          <w:b/>
        </w:rPr>
      </w:pPr>
      <w:r>
        <w:rPr>
          <w:rFonts w:ascii="GHEA Grapalat" w:hAnsi="GHEA Grapalat"/>
          <w:b/>
        </w:rPr>
        <w:t>Приложение 1.</w:t>
      </w:r>
      <w:r w:rsidR="003E71A6">
        <w:rPr>
          <w:rFonts w:ascii="GHEA Grapalat" w:hAnsi="GHEA Grapalat"/>
          <w:b/>
        </w:rPr>
        <w:t>4</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A2D8E">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 </w:t>
      </w:r>
      <w:r w:rsidR="002814FA">
        <w:rPr>
          <w:rFonts w:ascii="GHEA Grapalat" w:hAnsi="GHEA Grapalat"/>
          <w:b/>
          <w:i w:val="0"/>
          <w:sz w:val="24"/>
          <w:szCs w:val="24"/>
        </w:rPr>
        <w:t>EABQ-GHTsDzB-2026/1</w:t>
      </w:r>
      <w:r w:rsidRPr="00BD3FDD">
        <w:rPr>
          <w:rFonts w:ascii="GHEA Grapalat" w:hAnsi="GHEA Grapalat"/>
          <w:b/>
          <w:i w:val="0"/>
          <w:sz w:val="24"/>
          <w:szCs w:val="24"/>
        </w:rPr>
        <w:t xml:space="preserve"> ---/---"</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2814FA"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814FA"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814FA"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814FA"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814FA"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814FA"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814F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2814F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2814F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814FA"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2814F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814F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2814F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2814F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814FA"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2814FA"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2814FA"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2814FA"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2814F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2814FA"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2814F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2814F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32"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2814FA">
        <w:rPr>
          <w:rFonts w:ascii="GHEA Grapalat" w:hAnsi="GHEA Grapalat"/>
          <w:b/>
          <w:sz w:val="24"/>
          <w:szCs w:val="24"/>
        </w:rPr>
        <w:t>EABQ-GHTsDzB-2026/1</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A2D8E">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w:t>
      </w:r>
      <w:r w:rsidR="002814FA">
        <w:rPr>
          <w:rFonts w:ascii="GHEA Grapalat" w:hAnsi="GHEA Grapalat"/>
          <w:spacing w:val="-6"/>
        </w:rPr>
        <w:t>EABQ-GHTsDzB-2026/1</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AA2D8E">
        <w:rPr>
          <w:rFonts w:ascii="GHEA Grapalat" w:hAnsi="GHEA Grapalat"/>
          <w:i/>
        </w:rPr>
        <w:t>запрос котировок</w:t>
      </w:r>
      <w:r w:rsidRPr="00B138F3">
        <w:rPr>
          <w:rFonts w:ascii="GHEA Grapalat" w:hAnsi="GHEA Grapalat"/>
          <w:i/>
        </w:rPr>
        <w:br/>
        <w:t>под кодом "---</w:t>
      </w:r>
      <w:r w:rsidR="002814FA">
        <w:rPr>
          <w:rFonts w:ascii="GHEA Grapalat" w:hAnsi="GHEA Grapalat"/>
          <w:i/>
        </w:rPr>
        <w:t>EABQ-GHTsDzB-2026/1</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131F0B" w:rsidP="003A154A">
      <w:pPr>
        <w:widowControl w:val="0"/>
        <w:spacing w:after="160"/>
        <w:ind w:firstLine="567"/>
        <w:jc w:val="right"/>
        <w:rPr>
          <w:rFonts w:ascii="GHEA Grapalat" w:hAnsi="GHEA Grapalat" w:cs="Sylfaen"/>
          <w:b/>
        </w:rPr>
      </w:pPr>
      <w:r>
        <w:rPr>
          <w:rFonts w:ascii="GHEA Grapalat" w:hAnsi="GHEA Grapalat"/>
          <w:b/>
        </w:rPr>
        <w:br w:type="page"/>
      </w:r>
      <w:r w:rsidR="003B2F27" w:rsidRPr="00AD29CE">
        <w:rPr>
          <w:rFonts w:ascii="GHEA Grapalat" w:hAnsi="GHEA Grapalat"/>
          <w:b/>
        </w:rPr>
        <w:t xml:space="preserve">Приложение № </w:t>
      </w:r>
      <w:r w:rsidR="00B337B0" w:rsidRPr="006F1605">
        <w:rPr>
          <w:rFonts w:ascii="GHEA Grapalat" w:hAnsi="GHEA Grapalat"/>
          <w:b/>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2814FA">
        <w:rPr>
          <w:rFonts w:ascii="GHEA Grapalat" w:hAnsi="GHEA Grapalat"/>
          <w:b/>
          <w:sz w:val="24"/>
          <w:szCs w:val="24"/>
        </w:rPr>
        <w:t>EABQ-GHTsDzB-2026/1</w:t>
      </w:r>
      <w:r>
        <w:rPr>
          <w:rFonts w:ascii="GHEA Grapalat" w:hAnsi="GHEA Grapalat"/>
          <w:b/>
          <w:sz w:val="24"/>
          <w:szCs w:val="24"/>
        </w:rPr>
        <w:t>---/---"</w:t>
      </w:r>
      <w:r>
        <w:rPr>
          <w:rStyle w:val="FootnoteReference"/>
          <w:rFonts w:ascii="GHEA Grapalat" w:hAnsi="GHEA Grapalat"/>
          <w:b/>
          <w:sz w:val="24"/>
          <w:szCs w:val="24"/>
        </w:rPr>
        <w:footnoteReference w:customMarkFollows="1" w:id="17"/>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9"/>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0"/>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1"/>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2"/>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3"/>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w:t>
      </w:r>
      <w:r w:rsidR="002814FA">
        <w:rPr>
          <w:rFonts w:ascii="GHEA Grapalat" w:hAnsi="GHEA Grapalat"/>
        </w:rPr>
        <w:t>2026</w:t>
      </w:r>
      <w:r w:rsidR="00D61DB3" w:rsidRPr="007D48C3">
        <w:rPr>
          <w:rFonts w:ascii="GHEA Grapalat" w:hAnsi="GHEA Grapalat"/>
        </w:rPr>
        <w:t xml:space="preserve"> № 817-А</w:t>
      </w:r>
      <w:r w:rsidR="00D61DB3">
        <w:t>.</w:t>
      </w:r>
      <w:r w:rsidR="00F67ECE">
        <w:rPr>
          <w:rStyle w:val="FootnoteReference"/>
          <w:rFonts w:ascii="GHEA Grapalat" w:hAnsi="GHEA Grapalat"/>
        </w:rPr>
        <w:footnoteReference w:customMarkFollows="1" w:id="24"/>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5"/>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rsidR="00A80BA2" w:rsidRPr="00A915F5" w:rsidRDefault="00A80BA2" w:rsidP="00A80BA2">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80BA2" w:rsidRDefault="00A80BA2">
      <w:pPr>
        <w:rPr>
          <w:rFonts w:ascii="GHEA Grapalat" w:hAnsi="GHEA Grapalat"/>
        </w:rPr>
      </w:pPr>
      <w:r>
        <w:rPr>
          <w:rFonts w:ascii="GHEA Grapalat" w:hAnsi="GHEA Grapalat"/>
        </w:rPr>
        <w:br w:type="page"/>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CE7BC6">
        <w:rPr>
          <w:rFonts w:ascii="GHEA Grapalat" w:hAnsi="GHEA Grapalat"/>
        </w:rPr>
        <w:t xml:space="preserve"> -----------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77"/>
        <w:gridCol w:w="1606"/>
        <w:gridCol w:w="1184"/>
        <w:gridCol w:w="1367"/>
        <w:gridCol w:w="829"/>
        <w:gridCol w:w="1086"/>
        <w:gridCol w:w="1352"/>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3A154A">
        <w:trPr>
          <w:trHeight w:val="247"/>
          <w:jc w:val="center"/>
        </w:trPr>
        <w:tc>
          <w:tcPr>
            <w:tcW w:w="197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02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3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63"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074"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3A154A">
        <w:trPr>
          <w:trHeight w:val="501"/>
          <w:jc w:val="center"/>
        </w:trPr>
        <w:tc>
          <w:tcPr>
            <w:tcW w:w="1975" w:type="dxa"/>
            <w:vMerge/>
            <w:vAlign w:val="center"/>
          </w:tcPr>
          <w:p w:rsidR="003B2F27" w:rsidRPr="00E40AC8" w:rsidRDefault="003B2F27" w:rsidP="005B7138">
            <w:pPr>
              <w:widowControl w:val="0"/>
              <w:spacing w:after="120"/>
              <w:jc w:val="center"/>
              <w:rPr>
                <w:rFonts w:ascii="GHEA Grapalat" w:hAnsi="GHEA Grapalat"/>
                <w:sz w:val="20"/>
              </w:rPr>
            </w:pPr>
          </w:p>
        </w:tc>
        <w:tc>
          <w:tcPr>
            <w:tcW w:w="2025" w:type="dxa"/>
            <w:vMerge/>
            <w:vAlign w:val="center"/>
          </w:tcPr>
          <w:p w:rsidR="003B2F27" w:rsidRPr="00E40AC8" w:rsidRDefault="003B2F27" w:rsidP="005B7138">
            <w:pPr>
              <w:widowControl w:val="0"/>
              <w:spacing w:after="120"/>
              <w:jc w:val="center"/>
              <w:rPr>
                <w:rFonts w:ascii="GHEA Grapalat" w:hAnsi="GHEA Grapalat"/>
                <w:sz w:val="20"/>
              </w:rPr>
            </w:pPr>
          </w:p>
        </w:tc>
        <w:tc>
          <w:tcPr>
            <w:tcW w:w="1606" w:type="dxa"/>
            <w:vMerge/>
            <w:vAlign w:val="center"/>
          </w:tcPr>
          <w:p w:rsidR="003B2F27" w:rsidRPr="00E40AC8" w:rsidRDefault="003B2F27" w:rsidP="005B7138">
            <w:pPr>
              <w:widowControl w:val="0"/>
              <w:spacing w:after="120"/>
              <w:jc w:val="center"/>
              <w:rPr>
                <w:rFonts w:ascii="GHEA Grapalat" w:hAnsi="GHEA Grapalat"/>
                <w:sz w:val="20"/>
              </w:rPr>
            </w:pPr>
          </w:p>
        </w:tc>
        <w:tc>
          <w:tcPr>
            <w:tcW w:w="1232" w:type="dxa"/>
            <w:vMerge/>
            <w:vAlign w:val="center"/>
          </w:tcPr>
          <w:p w:rsidR="003B2F27" w:rsidRPr="00E40AC8" w:rsidRDefault="003B2F27" w:rsidP="005B7138">
            <w:pPr>
              <w:widowControl w:val="0"/>
              <w:spacing w:after="120"/>
              <w:jc w:val="center"/>
              <w:rPr>
                <w:rFonts w:ascii="GHEA Grapalat" w:hAnsi="GHEA Grapalat"/>
                <w:sz w:val="20"/>
              </w:rPr>
            </w:pPr>
          </w:p>
        </w:tc>
        <w:tc>
          <w:tcPr>
            <w:tcW w:w="1422" w:type="dxa"/>
            <w:vMerge/>
            <w:vAlign w:val="center"/>
          </w:tcPr>
          <w:p w:rsidR="003B2F27" w:rsidRPr="00E40AC8" w:rsidRDefault="003B2F27" w:rsidP="005B7138">
            <w:pPr>
              <w:widowControl w:val="0"/>
              <w:spacing w:after="120"/>
              <w:jc w:val="center"/>
              <w:rPr>
                <w:rFonts w:ascii="GHEA Grapalat" w:hAnsi="GHEA Grapalat"/>
                <w:sz w:val="20"/>
              </w:rPr>
            </w:pPr>
          </w:p>
        </w:tc>
        <w:tc>
          <w:tcPr>
            <w:tcW w:w="863" w:type="dxa"/>
            <w:vMerge/>
            <w:vAlign w:val="center"/>
          </w:tcPr>
          <w:p w:rsidR="003B2F27" w:rsidRPr="00E40AC8" w:rsidRDefault="003B2F27" w:rsidP="005B7138">
            <w:pPr>
              <w:widowControl w:val="0"/>
              <w:spacing w:after="120"/>
              <w:jc w:val="center"/>
              <w:rPr>
                <w:rFonts w:ascii="GHEA Grapalat" w:hAnsi="GHEA Grapalat"/>
                <w:sz w:val="20"/>
              </w:rPr>
            </w:pPr>
          </w:p>
        </w:tc>
        <w:tc>
          <w:tcPr>
            <w:tcW w:w="1219"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855"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7"/>
              <w:t>**</w:t>
            </w:r>
          </w:p>
        </w:tc>
      </w:tr>
      <w:tr w:rsidR="003A154A" w:rsidRPr="00E40AC8" w:rsidTr="005010D2">
        <w:trPr>
          <w:trHeight w:val="277"/>
          <w:jc w:val="center"/>
        </w:trPr>
        <w:tc>
          <w:tcPr>
            <w:tcW w:w="1975" w:type="dxa"/>
          </w:tcPr>
          <w:p w:rsidR="003A154A" w:rsidRPr="00E40AC8" w:rsidRDefault="003A154A" w:rsidP="005B7138">
            <w:pPr>
              <w:widowControl w:val="0"/>
              <w:spacing w:after="120"/>
              <w:jc w:val="center"/>
              <w:rPr>
                <w:rFonts w:ascii="GHEA Grapalat" w:hAnsi="GHEA Grapalat"/>
                <w:sz w:val="20"/>
              </w:rPr>
            </w:pPr>
            <w:r>
              <w:rPr>
                <w:rFonts w:ascii="GHEA Grapalat" w:hAnsi="GHEA Grapalat"/>
                <w:sz w:val="20"/>
              </w:rPr>
              <w:t>1</w:t>
            </w:r>
          </w:p>
        </w:tc>
        <w:tc>
          <w:tcPr>
            <w:tcW w:w="2025" w:type="dxa"/>
            <w:vAlign w:val="center"/>
          </w:tcPr>
          <w:p w:rsidR="003A154A" w:rsidRPr="006B66BE" w:rsidRDefault="003A154A" w:rsidP="001242CD">
            <w:pPr>
              <w:jc w:val="center"/>
              <w:rPr>
                <w:rFonts w:ascii="GHEA Grapalat" w:hAnsi="GHEA Grapalat"/>
                <w:sz w:val="20"/>
              </w:rPr>
            </w:pPr>
            <w:r w:rsidRPr="006B66BE">
              <w:rPr>
                <w:rFonts w:ascii="GHEA Grapalat" w:hAnsi="GHEA Grapalat" w:cs="Calibri"/>
                <w:sz w:val="20"/>
                <w:szCs w:val="20"/>
              </w:rPr>
              <w:t>79711160</w:t>
            </w:r>
          </w:p>
        </w:tc>
        <w:tc>
          <w:tcPr>
            <w:tcW w:w="1606" w:type="dxa"/>
          </w:tcPr>
          <w:p w:rsidR="003A154A" w:rsidRPr="00E40AC8" w:rsidRDefault="003A154A" w:rsidP="005B7138">
            <w:pPr>
              <w:widowControl w:val="0"/>
              <w:spacing w:after="120"/>
              <w:jc w:val="center"/>
              <w:rPr>
                <w:rFonts w:ascii="GHEA Grapalat" w:hAnsi="GHEA Grapalat"/>
                <w:sz w:val="20"/>
              </w:rPr>
            </w:pPr>
            <w:r>
              <w:rPr>
                <w:rFonts w:ascii="GHEA Grapalat" w:hAnsi="GHEA Grapalat"/>
                <w:sz w:val="20"/>
              </w:rPr>
              <w:t>Ниже</w:t>
            </w:r>
          </w:p>
        </w:tc>
        <w:tc>
          <w:tcPr>
            <w:tcW w:w="1232" w:type="dxa"/>
          </w:tcPr>
          <w:p w:rsidR="003A154A" w:rsidRPr="00E40AC8" w:rsidRDefault="003A154A" w:rsidP="003A154A">
            <w:pPr>
              <w:widowControl w:val="0"/>
              <w:spacing w:after="120"/>
              <w:jc w:val="center"/>
              <w:rPr>
                <w:rFonts w:ascii="GHEA Grapalat" w:hAnsi="GHEA Grapalat"/>
                <w:sz w:val="20"/>
              </w:rPr>
            </w:pPr>
            <w:r>
              <w:rPr>
                <w:rFonts w:ascii="GHEA Grapalat" w:hAnsi="GHEA Grapalat"/>
                <w:sz w:val="20"/>
              </w:rPr>
              <w:t>Драм</w:t>
            </w:r>
          </w:p>
        </w:tc>
        <w:tc>
          <w:tcPr>
            <w:tcW w:w="1422" w:type="dxa"/>
            <w:shd w:val="clear" w:color="auto" w:fill="auto"/>
          </w:tcPr>
          <w:p w:rsidR="003A154A" w:rsidRPr="00E40AC8" w:rsidRDefault="00A269E1" w:rsidP="005B7138">
            <w:pPr>
              <w:widowControl w:val="0"/>
              <w:spacing w:after="120"/>
              <w:jc w:val="center"/>
              <w:rPr>
                <w:rFonts w:ascii="GHEA Grapalat" w:hAnsi="GHEA Grapalat"/>
                <w:sz w:val="20"/>
              </w:rPr>
            </w:pPr>
            <w:r>
              <w:rPr>
                <w:rFonts w:ascii="GHEA Grapalat" w:hAnsi="GHEA Grapalat"/>
                <w:sz w:val="20"/>
              </w:rPr>
              <w:t>2400000</w:t>
            </w:r>
          </w:p>
        </w:tc>
        <w:tc>
          <w:tcPr>
            <w:tcW w:w="863" w:type="dxa"/>
          </w:tcPr>
          <w:p w:rsidR="003A154A" w:rsidRPr="00E40AC8" w:rsidRDefault="003A154A" w:rsidP="005B7138">
            <w:pPr>
              <w:widowControl w:val="0"/>
              <w:spacing w:after="120"/>
              <w:jc w:val="center"/>
              <w:rPr>
                <w:rFonts w:ascii="GHEA Grapalat" w:hAnsi="GHEA Grapalat"/>
                <w:sz w:val="20"/>
              </w:rPr>
            </w:pPr>
            <w:r>
              <w:rPr>
                <w:rFonts w:ascii="GHEA Grapalat" w:hAnsi="GHEA Grapalat"/>
                <w:sz w:val="20"/>
              </w:rPr>
              <w:t>1</w:t>
            </w:r>
          </w:p>
        </w:tc>
        <w:tc>
          <w:tcPr>
            <w:tcW w:w="1219" w:type="dxa"/>
          </w:tcPr>
          <w:p w:rsidR="003A154A" w:rsidRPr="003A154A" w:rsidRDefault="003A154A" w:rsidP="001242CD">
            <w:pPr>
              <w:widowControl w:val="0"/>
              <w:spacing w:after="120"/>
              <w:jc w:val="center"/>
              <w:rPr>
                <w:rFonts w:ascii="GHEA Grapalat" w:hAnsi="GHEA Grapalat"/>
                <w:sz w:val="20"/>
              </w:rPr>
            </w:pPr>
            <w:r w:rsidRPr="003A154A">
              <w:rPr>
                <w:rFonts w:ascii="GHEA Grapalat" w:hAnsi="GHEA Grapalat"/>
                <w:sz w:val="20"/>
              </w:rPr>
              <w:t>Ереван, ул. Азатутюн 18</w:t>
            </w:r>
          </w:p>
        </w:tc>
        <w:tc>
          <w:tcPr>
            <w:tcW w:w="855" w:type="dxa"/>
          </w:tcPr>
          <w:p w:rsidR="003A154A" w:rsidRPr="003A154A" w:rsidRDefault="003A154A" w:rsidP="003A154A">
            <w:pPr>
              <w:pStyle w:val="HTMLPreformatted"/>
              <w:shd w:val="clear" w:color="auto" w:fill="F8F9FA"/>
              <w:spacing w:line="540" w:lineRule="atLeast"/>
              <w:rPr>
                <w:rFonts w:ascii="GHEA Grapalat" w:hAnsi="GHEA Grapalat" w:cs="Times New Roman"/>
                <w:szCs w:val="24"/>
                <w:lang w:val="ru-RU" w:eastAsia="ru-RU" w:bidi="ru-RU"/>
              </w:rPr>
            </w:pPr>
            <w:r w:rsidRPr="003A154A">
              <w:rPr>
                <w:rFonts w:ascii="GHEA Grapalat" w:hAnsi="GHEA Grapalat" w:cs="Times New Roman"/>
                <w:szCs w:val="24"/>
                <w:lang w:val="ru-RU" w:eastAsia="ru-RU" w:bidi="ru-RU"/>
              </w:rPr>
              <w:t xml:space="preserve">При наличии финансовых средств – </w:t>
            </w:r>
            <w:r w:rsidR="005010D2">
              <w:rPr>
                <w:rFonts w:ascii="GHEA Grapalat" w:hAnsi="GHEA Grapalat" w:cs="Times New Roman"/>
                <w:szCs w:val="24"/>
                <w:lang w:val="ru-RU" w:eastAsia="ru-RU" w:bidi="ru-RU"/>
              </w:rPr>
              <w:t>до 3</w:t>
            </w:r>
            <w:r w:rsidR="00A269E1">
              <w:rPr>
                <w:rFonts w:ascii="GHEA Grapalat" w:hAnsi="GHEA Grapalat" w:cs="Times New Roman"/>
                <w:szCs w:val="24"/>
                <w:lang w:val="ru-RU" w:eastAsia="ru-RU" w:bidi="ru-RU"/>
              </w:rPr>
              <w:t>0</w:t>
            </w:r>
            <w:r w:rsidR="002814FA">
              <w:rPr>
                <w:rFonts w:ascii="GHEA Grapalat" w:hAnsi="GHEA Grapalat" w:cs="Times New Roman"/>
                <w:szCs w:val="24"/>
                <w:lang w:val="ru-RU" w:eastAsia="ru-RU" w:bidi="ru-RU"/>
              </w:rPr>
              <w:t>.12.</w:t>
            </w:r>
            <w:bookmarkStart w:id="33" w:name="_GoBack"/>
            <w:bookmarkEnd w:id="33"/>
            <w:r w:rsidR="005010D2">
              <w:rPr>
                <w:rFonts w:ascii="GHEA Grapalat" w:hAnsi="GHEA Grapalat" w:cs="Times New Roman"/>
                <w:szCs w:val="24"/>
                <w:lang w:val="ru-RU" w:eastAsia="ru-RU" w:bidi="ru-RU"/>
              </w:rPr>
              <w:t>202</w:t>
            </w:r>
            <w:r w:rsidR="00A269E1">
              <w:rPr>
                <w:rFonts w:ascii="GHEA Grapalat" w:hAnsi="GHEA Grapalat" w:cs="Times New Roman"/>
                <w:szCs w:val="24"/>
                <w:lang w:val="ru-RU" w:eastAsia="ru-RU" w:bidi="ru-RU"/>
              </w:rPr>
              <w:t>6</w:t>
            </w:r>
            <w:r w:rsidR="005010D2">
              <w:rPr>
                <w:rFonts w:ascii="GHEA Grapalat" w:hAnsi="GHEA Grapalat" w:cs="Times New Roman"/>
                <w:szCs w:val="24"/>
                <w:lang w:val="ru-RU" w:eastAsia="ru-RU" w:bidi="ru-RU"/>
              </w:rPr>
              <w:t xml:space="preserve"> </w:t>
            </w:r>
            <w:r w:rsidRPr="003A154A">
              <w:rPr>
                <w:rFonts w:ascii="GHEA Grapalat" w:hAnsi="GHEA Grapalat" w:cs="Times New Roman"/>
                <w:szCs w:val="24"/>
                <w:lang w:val="ru-RU" w:eastAsia="ru-RU" w:bidi="ru-RU"/>
              </w:rPr>
              <w:t xml:space="preserve"> </w:t>
            </w:r>
            <w:r w:rsidR="005010D2">
              <w:rPr>
                <w:rFonts w:ascii="GHEA Grapalat" w:hAnsi="GHEA Grapalat" w:cs="Times New Roman"/>
                <w:szCs w:val="24"/>
                <w:lang w:val="ru-RU" w:eastAsia="ru-RU" w:bidi="ru-RU"/>
              </w:rPr>
              <w:t xml:space="preserve"> </w:t>
            </w:r>
          </w:p>
          <w:p w:rsidR="003A154A" w:rsidRPr="00E40AC8" w:rsidRDefault="003A154A" w:rsidP="005B7138">
            <w:pPr>
              <w:widowControl w:val="0"/>
              <w:spacing w:after="120"/>
              <w:jc w:val="center"/>
              <w:rPr>
                <w:rFonts w:ascii="GHEA Grapalat" w:hAnsi="GHEA Grapalat"/>
                <w:sz w:val="20"/>
              </w:rPr>
            </w:pPr>
          </w:p>
        </w:tc>
      </w:tr>
    </w:tbl>
    <w:p w:rsidR="003A154A" w:rsidRDefault="003A154A" w:rsidP="003A154A">
      <w:pPr>
        <w:widowControl w:val="0"/>
        <w:ind w:left="-630" w:right="-199" w:firstLine="630"/>
        <w:jc w:val="both"/>
        <w:rPr>
          <w:rFonts w:ascii="GHEA Grapalat" w:hAnsi="GHEA Grapalat"/>
        </w:rPr>
      </w:pP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Необходимо обеспечить круглосуточную охрану, без выходных и праздничных дней. Все сотрудники охраны, несущие службу, должны быть одеты в соответствующую одежду (весна-лето, осень-зима)</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В дневное время в колледже /ежедневно с 06:00 до 22:00/ необходимо:</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Нести дежурство</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Поддерживать общественный порядок</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Не допускать несанкционированного перемещения материальных ценностей</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Оперативно реагировать на чрезвычайные ситуации (пожар, землетрясение, терроризм и т.д.)</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Не допускать проход посторонних лиц</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Обеспечивать соблюдение других правил безопасности и охраны, установленных Заказчиком.</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Обеспечивать строгий контроль входа и выхода студентов.</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Запрещать вход в колледж после 20:00, за исключением административного персонала.</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Проводить ежедневные обходы здания после работы.</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В ночное время в колледже /ежедневно с 22:00 до 06:00 следующего дня/ необходимо:</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Обеспечить присутствие сотрудника службы безопасности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Оперативно реагировать на чрезвычайные ситуации /пожар, землетрясение, терроризм и т.д./, принимая меры, вытекающие из сложившейся ситуации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Обеспечить работу в ночную смену и контроль оперативной обстановки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Запретить доступ людей в здание</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Реализовать другие правила безопасности и охраны, установленные заказчиком.</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Подрядчик несет ответственность за любой ущерб, причиненный Заказчику в результате непринятия им необходимых мер безопасности.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Все эти условия являются обязательными, включены в стоимость Договора и выполняются Подрядчиком</w:t>
      </w:r>
    </w:p>
    <w:p w:rsidR="003B2F27" w:rsidRPr="00AD29CE" w:rsidRDefault="003B2F27" w:rsidP="003A154A">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8"/>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9"/>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D8E" w:rsidRDefault="00AA2D8E">
      <w:r>
        <w:separator/>
      </w:r>
    </w:p>
  </w:endnote>
  <w:endnote w:type="continuationSeparator" w:id="0">
    <w:p w:rsidR="00AA2D8E" w:rsidRDefault="00AA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AA2D8E" w:rsidRPr="00305BEC" w:rsidRDefault="00AA2D8E">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814FA">
          <w:rPr>
            <w:rFonts w:ascii="GHEA Grapalat" w:hAnsi="GHEA Grapalat"/>
            <w:noProof/>
            <w:sz w:val="24"/>
            <w:szCs w:val="24"/>
          </w:rPr>
          <w:t>95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D8E" w:rsidRDefault="00AA2D8E">
      <w:r>
        <w:separator/>
      </w:r>
    </w:p>
  </w:footnote>
  <w:footnote w:type="continuationSeparator" w:id="0">
    <w:p w:rsidR="00AA2D8E" w:rsidRDefault="00AA2D8E">
      <w:r>
        <w:continuationSeparator/>
      </w:r>
    </w:p>
  </w:footnote>
  <w:footnote w:id="1">
    <w:p w:rsidR="00AA2D8E" w:rsidRPr="001C4811" w:rsidRDefault="00AA2D8E"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rsidR="00AA2D8E" w:rsidRPr="00617E69" w:rsidRDefault="00AA2D8E"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AA2D8E" w:rsidRPr="00CD6B60" w:rsidRDefault="00AA2D8E"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A2D8E" w:rsidRPr="001115E9" w:rsidRDefault="00AA2D8E"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A2D8E" w:rsidRPr="00CD6B60" w:rsidRDefault="00AA2D8E"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AA2D8E" w:rsidRPr="00123E8B" w:rsidRDefault="00AA2D8E" w:rsidP="002B51FB">
      <w:pPr>
        <w:widowControl w:val="0"/>
        <w:jc w:val="both"/>
        <w:rPr>
          <w:rFonts w:ascii="GHEA Grapalat" w:hAnsi="GHEA Grapalat"/>
          <w:i/>
          <w:sz w:val="19"/>
          <w:szCs w:val="19"/>
        </w:rPr>
      </w:pPr>
      <w:r>
        <w:rPr>
          <w:rStyle w:val="FootnoteReference"/>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rsidR="00AA2D8E" w:rsidRPr="00123E8B" w:rsidRDefault="00AA2D8E"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rsidR="00AA2D8E" w:rsidRPr="00123E8B" w:rsidRDefault="00AA2D8E"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4">
    <w:p w:rsidR="00AA2D8E" w:rsidRPr="008842CE" w:rsidRDefault="00AA2D8E"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A2D8E" w:rsidRPr="000811C1" w:rsidRDefault="00AA2D8E">
      <w:pPr>
        <w:pStyle w:val="FootnoteText"/>
        <w:rPr>
          <w:lang w:val="af-ZA"/>
        </w:rPr>
      </w:pPr>
    </w:p>
  </w:footnote>
  <w:footnote w:id="5">
    <w:p w:rsidR="00AA2D8E" w:rsidRPr="00503411" w:rsidRDefault="00AA2D8E" w:rsidP="007D69E3">
      <w:pPr>
        <w:pStyle w:val="FootnoteText"/>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AA2D8E" w:rsidRPr="00CD2651" w:rsidDel="009A515F" w:rsidRDefault="00AA2D8E" w:rsidP="007D69E3">
      <w:pPr>
        <w:pStyle w:val="FootnoteText"/>
        <w:rPr>
          <w:del w:id="2" w:author="Inesa Kocharyan" w:date="2025-03-21T20:21:00Z"/>
        </w:rPr>
      </w:pPr>
    </w:p>
  </w:footnote>
  <w:footnote w:id="6">
    <w:p w:rsidR="00AA2D8E" w:rsidRPr="00511966" w:rsidRDefault="00AA2D8E"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rsidR="00AA2D8E" w:rsidRPr="00B15560" w:rsidRDefault="00AA2D8E"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AA2D8E" w:rsidRPr="000811C1" w:rsidRDefault="00AA2D8E" w:rsidP="0027573B">
      <w:pPr>
        <w:pStyle w:val="FootnoteText"/>
        <w:rPr>
          <w:rFonts w:ascii="Sylfaen" w:hAnsi="Sylfaen"/>
          <w:sz w:val="18"/>
          <w:szCs w:val="18"/>
        </w:rPr>
      </w:pPr>
    </w:p>
  </w:footnote>
  <w:footnote w:id="8">
    <w:p w:rsidR="00AA2D8E" w:rsidRPr="00A31673" w:rsidRDefault="00AA2D8E">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AA2D8E" w:rsidRPr="00B666FB" w:rsidRDefault="00AA2D8E">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0">
    <w:p w:rsidR="00AA2D8E" w:rsidRDefault="00AA2D8E" w:rsidP="006B3E56">
      <w:pPr>
        <w:jc w:val="both"/>
      </w:pPr>
    </w:p>
    <w:p w:rsidR="00AA2D8E" w:rsidRDefault="00AA2D8E"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AA2D8E" w:rsidRPr="00503980" w:rsidRDefault="00AA2D8E"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AA2D8E" w:rsidRPr="003905B4" w:rsidRDefault="00AA2D8E"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AA2D8E" w:rsidRPr="008D64EE" w:rsidRDefault="00AA2D8E" w:rsidP="006B3E56">
      <w:pPr>
        <w:pStyle w:val="FootnoteText"/>
        <w:rPr>
          <w:rFonts w:asciiTheme="minorHAnsi" w:hAnsiTheme="minorHAnsi"/>
        </w:rPr>
      </w:pPr>
    </w:p>
  </w:footnote>
  <w:footnote w:id="11">
    <w:p w:rsidR="00AA2D8E" w:rsidRDefault="00AA2D8E" w:rsidP="002B66A2">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rsidR="00AA2D8E" w:rsidRDefault="00AA2D8E" w:rsidP="002B66A2">
      <w:pPr>
        <w:pStyle w:val="FootnoteText"/>
        <w:rPr>
          <w:ins w:id="8" w:author="Inesa Kocharyan" w:date="2025-03-21T20:34:00Z"/>
          <w:rFonts w:ascii="GHEA Grapalat" w:hAnsi="GHEA Grapalat"/>
          <w:i/>
        </w:rPr>
      </w:pPr>
    </w:p>
    <w:p w:rsidR="00AA2D8E" w:rsidRDefault="00AA2D8E" w:rsidP="002B66A2">
      <w:pPr>
        <w:pStyle w:val="FootnoteText"/>
        <w:rPr>
          <w:ins w:id="9" w:author="Inesa Kocharyan" w:date="2025-03-21T20:34:00Z"/>
          <w:rFonts w:ascii="GHEA Grapalat" w:hAnsi="GHEA Grapalat"/>
          <w:i/>
        </w:rPr>
      </w:pPr>
    </w:p>
    <w:p w:rsidR="00AA2D8E" w:rsidRDefault="00AA2D8E" w:rsidP="002B66A2">
      <w:pPr>
        <w:pStyle w:val="FootnoteText"/>
        <w:rPr>
          <w:ins w:id="10" w:author="Inesa Kocharyan" w:date="2025-03-21T20:34:00Z"/>
          <w:rFonts w:ascii="GHEA Grapalat" w:hAnsi="GHEA Grapalat"/>
          <w:i/>
        </w:rPr>
      </w:pPr>
    </w:p>
    <w:p w:rsidR="00AA2D8E" w:rsidRDefault="00AA2D8E" w:rsidP="002B66A2">
      <w:pPr>
        <w:pStyle w:val="FootnoteText"/>
        <w:rPr>
          <w:ins w:id="11" w:author="Inesa Kocharyan" w:date="2025-03-21T20:34:00Z"/>
          <w:rFonts w:ascii="GHEA Grapalat" w:hAnsi="GHEA Grapalat"/>
          <w:i/>
        </w:rPr>
      </w:pPr>
    </w:p>
    <w:p w:rsidR="00AA2D8E" w:rsidRDefault="00AA2D8E" w:rsidP="002B66A2">
      <w:pPr>
        <w:pStyle w:val="FootnoteText"/>
        <w:rPr>
          <w:ins w:id="12" w:author="Inesa Kocharyan" w:date="2025-03-21T20:34:00Z"/>
          <w:rFonts w:ascii="GHEA Grapalat" w:hAnsi="GHEA Grapalat"/>
          <w:i/>
        </w:rPr>
      </w:pPr>
    </w:p>
    <w:p w:rsidR="00AA2D8E" w:rsidRDefault="00AA2D8E" w:rsidP="002B66A2">
      <w:pPr>
        <w:pStyle w:val="FootnoteText"/>
        <w:rPr>
          <w:ins w:id="13" w:author="Inesa Kocharyan" w:date="2025-03-21T20:34:00Z"/>
          <w:rFonts w:ascii="GHEA Grapalat" w:hAnsi="GHEA Grapalat"/>
          <w:i/>
        </w:rPr>
      </w:pPr>
    </w:p>
    <w:p w:rsidR="00AA2D8E" w:rsidRDefault="00AA2D8E" w:rsidP="002B66A2">
      <w:pPr>
        <w:pStyle w:val="FootnoteText"/>
        <w:rPr>
          <w:ins w:id="14" w:author="Inesa Kocharyan" w:date="2025-03-21T20:34:00Z"/>
          <w:rFonts w:ascii="GHEA Grapalat" w:hAnsi="GHEA Grapalat"/>
          <w:i/>
        </w:rPr>
      </w:pPr>
    </w:p>
    <w:p w:rsidR="00AA2D8E" w:rsidRDefault="00AA2D8E" w:rsidP="002B66A2">
      <w:pPr>
        <w:pStyle w:val="FootnoteText"/>
        <w:rPr>
          <w:ins w:id="15" w:author="Inesa Kocharyan" w:date="2025-03-21T20:34:00Z"/>
          <w:rFonts w:ascii="GHEA Grapalat" w:hAnsi="GHEA Grapalat"/>
          <w:i/>
        </w:rPr>
      </w:pPr>
    </w:p>
    <w:p w:rsidR="00AA2D8E" w:rsidRDefault="00AA2D8E" w:rsidP="002B66A2">
      <w:pPr>
        <w:pStyle w:val="FootnoteText"/>
        <w:rPr>
          <w:ins w:id="16" w:author="Inesa Kocharyan" w:date="2025-03-21T20:34:00Z"/>
          <w:rFonts w:ascii="GHEA Grapalat" w:hAnsi="GHEA Grapalat"/>
          <w:i/>
        </w:rPr>
      </w:pPr>
    </w:p>
    <w:p w:rsidR="00AA2D8E" w:rsidRDefault="00AA2D8E" w:rsidP="002B66A2">
      <w:pPr>
        <w:pStyle w:val="FootnoteText"/>
        <w:rPr>
          <w:ins w:id="17" w:author="Inesa Kocharyan" w:date="2025-03-21T20:34:00Z"/>
          <w:rFonts w:ascii="GHEA Grapalat" w:hAnsi="GHEA Grapalat"/>
          <w:i/>
        </w:rPr>
      </w:pPr>
    </w:p>
    <w:p w:rsidR="00AA2D8E" w:rsidRDefault="00AA2D8E" w:rsidP="002B66A2">
      <w:pPr>
        <w:pStyle w:val="FootnoteText"/>
        <w:rPr>
          <w:ins w:id="18" w:author="Inesa Kocharyan" w:date="2025-03-21T20:34:00Z"/>
          <w:rFonts w:ascii="GHEA Grapalat" w:hAnsi="GHEA Grapalat"/>
          <w:i/>
        </w:rPr>
      </w:pPr>
    </w:p>
    <w:p w:rsidR="00AA2D8E" w:rsidRDefault="00AA2D8E" w:rsidP="002B66A2">
      <w:pPr>
        <w:pStyle w:val="FootnoteText"/>
        <w:rPr>
          <w:ins w:id="19" w:author="Inesa Kocharyan" w:date="2025-03-21T20:34:00Z"/>
          <w:rFonts w:ascii="GHEA Grapalat" w:hAnsi="GHEA Grapalat"/>
          <w:i/>
        </w:rPr>
      </w:pPr>
    </w:p>
    <w:p w:rsidR="00AA2D8E" w:rsidRDefault="00AA2D8E" w:rsidP="002B66A2">
      <w:pPr>
        <w:pStyle w:val="FootnoteText"/>
        <w:rPr>
          <w:ins w:id="20" w:author="Inesa Kocharyan" w:date="2025-03-21T20:34:00Z"/>
          <w:rFonts w:ascii="GHEA Grapalat" w:hAnsi="GHEA Grapalat"/>
          <w:i/>
        </w:rPr>
      </w:pPr>
    </w:p>
    <w:p w:rsidR="00AA2D8E" w:rsidRDefault="00AA2D8E" w:rsidP="002B66A2">
      <w:pPr>
        <w:pStyle w:val="FootnoteText"/>
        <w:rPr>
          <w:ins w:id="21" w:author="Inesa Kocharyan" w:date="2025-03-21T20:34:00Z"/>
          <w:rFonts w:ascii="GHEA Grapalat" w:hAnsi="GHEA Grapalat"/>
          <w:i/>
        </w:rPr>
      </w:pPr>
    </w:p>
    <w:p w:rsidR="00AA2D8E" w:rsidRDefault="00AA2D8E" w:rsidP="002B66A2">
      <w:pPr>
        <w:pStyle w:val="FootnoteText"/>
        <w:rPr>
          <w:ins w:id="22" w:author="Inesa Kocharyan" w:date="2025-03-21T20:34:00Z"/>
          <w:rFonts w:ascii="GHEA Grapalat" w:hAnsi="GHEA Grapalat"/>
          <w:i/>
        </w:rPr>
      </w:pPr>
    </w:p>
    <w:p w:rsidR="00AA2D8E" w:rsidRDefault="00AA2D8E" w:rsidP="002B66A2">
      <w:pPr>
        <w:pStyle w:val="FootnoteText"/>
        <w:rPr>
          <w:ins w:id="23" w:author="Inesa Kocharyan" w:date="2025-03-21T20:34:00Z"/>
          <w:rFonts w:ascii="GHEA Grapalat" w:hAnsi="GHEA Grapalat"/>
          <w:i/>
        </w:rPr>
      </w:pPr>
    </w:p>
    <w:p w:rsidR="00AA2D8E" w:rsidRDefault="00AA2D8E" w:rsidP="002B66A2">
      <w:pPr>
        <w:pStyle w:val="FootnoteText"/>
        <w:rPr>
          <w:ins w:id="24" w:author="Inesa Kocharyan" w:date="2025-03-21T20:34:00Z"/>
          <w:rFonts w:ascii="GHEA Grapalat" w:hAnsi="GHEA Grapalat"/>
          <w:i/>
        </w:rPr>
      </w:pPr>
    </w:p>
    <w:p w:rsidR="00AA2D8E" w:rsidRPr="00A25D1B" w:rsidRDefault="00AA2D8E" w:rsidP="002B66A2">
      <w:pPr>
        <w:pStyle w:val="FootnoteText"/>
        <w:rPr>
          <w:ins w:id="25" w:author="Inesa Kocharyan" w:date="2025-03-21T20:32:00Z"/>
        </w:rPr>
      </w:pPr>
    </w:p>
  </w:footnote>
  <w:footnote w:id="12">
    <w:p w:rsidR="00AA2D8E" w:rsidRPr="00A25D1B" w:rsidRDefault="00AA2D8E" w:rsidP="006016F3">
      <w:pPr>
        <w:pStyle w:val="FootnoteText"/>
        <w:rPr>
          <w:ins w:id="26" w:author="Inesa Kocharyan" w:date="2025-03-21T20:34:00Z"/>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AA2D8E" w:rsidRPr="00DC619D" w:rsidRDefault="00AA2D8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AA2D8E" w:rsidRPr="00D3436F" w:rsidRDefault="00AA2D8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A2D8E" w:rsidRPr="00D3436F" w:rsidRDefault="00AA2D8E">
      <w:pPr>
        <w:pStyle w:val="FootnoteText"/>
        <w:rPr>
          <w:lang w:val="es-ES"/>
        </w:rPr>
      </w:pPr>
    </w:p>
  </w:footnote>
  <w:footnote w:id="15">
    <w:p w:rsidR="00AA2D8E" w:rsidRPr="008842CE" w:rsidRDefault="00AA2D8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A2D8E" w:rsidRPr="008842CE" w:rsidRDefault="00AA2D8E" w:rsidP="000A214C">
      <w:pPr>
        <w:pStyle w:val="FootnoteText"/>
        <w:jc w:val="both"/>
        <w:rPr>
          <w:rFonts w:ascii="GHEA Grapalat" w:hAnsi="GHEA Grapalat"/>
        </w:rPr>
      </w:pPr>
    </w:p>
  </w:footnote>
  <w:footnote w:id="16">
    <w:p w:rsidR="00AA2D8E" w:rsidRPr="008842CE" w:rsidRDefault="00AA2D8E" w:rsidP="000A214C">
      <w:pPr>
        <w:pStyle w:val="FootnoteText"/>
        <w:jc w:val="both"/>
      </w:pPr>
    </w:p>
  </w:footnote>
  <w:footnote w:id="17">
    <w:p w:rsidR="00AA2D8E" w:rsidRDefault="00AA2D8E"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AA2D8E" w:rsidRPr="002A1F5A" w:rsidRDefault="00AA2D8E"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AA2D8E" w:rsidRPr="002A1F5A" w:rsidRDefault="00AA2D8E" w:rsidP="003B2F27">
      <w:pPr>
        <w:pStyle w:val="FootnoteText"/>
        <w:jc w:val="both"/>
        <w:rPr>
          <w:rFonts w:asciiTheme="minorHAnsi" w:hAnsiTheme="minorHAnsi"/>
        </w:rPr>
      </w:pPr>
    </w:p>
  </w:footnote>
  <w:footnote w:id="18">
    <w:p w:rsidR="00AA2D8E" w:rsidRPr="002A7C6E" w:rsidRDefault="00AA2D8E"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A2D8E" w:rsidRPr="00D81E0E" w:rsidRDefault="00AA2D8E"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rsidR="00AA2D8E" w:rsidRPr="006F5F33" w:rsidRDefault="00AA2D8E"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rsidR="00AA2D8E" w:rsidRPr="006F5F33" w:rsidRDefault="00AA2D8E"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rsidR="00AA2D8E" w:rsidRPr="00EB336B" w:rsidRDefault="00AA2D8E"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A2D8E" w:rsidRDefault="00AA2D8E" w:rsidP="003B2F27">
      <w:pPr>
        <w:pStyle w:val="FootnoteText"/>
        <w:rPr>
          <w:rFonts w:asciiTheme="minorHAnsi" w:hAnsiTheme="minorHAnsi"/>
        </w:rPr>
      </w:pPr>
    </w:p>
    <w:p w:rsidR="00AA2D8E" w:rsidRPr="008F6EF8" w:rsidRDefault="00AA2D8E"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AA2D8E" w:rsidRPr="00576D9C" w:rsidRDefault="00AA2D8E" w:rsidP="003B2F27">
      <w:pPr>
        <w:pStyle w:val="FootnoteText"/>
        <w:rPr>
          <w:rFonts w:asciiTheme="minorHAnsi" w:hAnsiTheme="minorHAnsi"/>
        </w:rPr>
      </w:pPr>
    </w:p>
  </w:footnote>
  <w:footnote w:id="22">
    <w:p w:rsidR="00AA2D8E" w:rsidRPr="00892F7F" w:rsidRDefault="00AA2D8E"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A2D8E" w:rsidRPr="0013046C" w:rsidRDefault="00AA2D8E"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A2D8E" w:rsidRPr="0013046C" w:rsidRDefault="00AA2D8E"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AA2D8E" w:rsidRPr="006F5F33" w:rsidRDefault="00AA2D8E"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AA2D8E" w:rsidRPr="0067463A" w:rsidRDefault="00AA2D8E"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AA2D8E" w:rsidRPr="0067463A" w:rsidRDefault="00AA2D8E"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bl>
    <w:p w:rsidR="00AA2D8E" w:rsidRPr="006F5F33" w:rsidRDefault="00AA2D8E"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AA2D8E" w:rsidRPr="00576D9C" w:rsidRDefault="00AA2D8E" w:rsidP="003B2F27">
      <w:pPr>
        <w:pStyle w:val="FootnoteText"/>
        <w:jc w:val="both"/>
        <w:rPr>
          <w:rFonts w:ascii="GHEA Grapalat" w:hAnsi="GHEA Grapalat"/>
          <w:lang w:val="hy-AM"/>
        </w:rPr>
      </w:pPr>
    </w:p>
  </w:footnote>
  <w:footnote w:id="23">
    <w:p w:rsidR="00AA2D8E" w:rsidRPr="006F5F33" w:rsidRDefault="00AA2D8E"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rsidR="00AA2D8E" w:rsidRPr="006F5F33" w:rsidRDefault="00AA2D8E"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AA2D8E" w:rsidRPr="006F5F33" w:rsidRDefault="00AA2D8E"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rsidR="00AA2D8E" w:rsidRPr="00E40AC8" w:rsidRDefault="00AA2D8E"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7">
    <w:p w:rsidR="00AA2D8E" w:rsidRPr="00E40AC8" w:rsidRDefault="00AA2D8E"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rsidR="00AA2D8E" w:rsidRPr="00CA2754" w:rsidRDefault="00AA2D8E"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AA2D8E" w:rsidRPr="00CA2754" w:rsidRDefault="00AA2D8E" w:rsidP="003B2F27">
      <w:pPr>
        <w:pStyle w:val="FootnoteText"/>
        <w:jc w:val="both"/>
        <w:rPr>
          <w:sz w:val="2"/>
          <w:szCs w:val="2"/>
        </w:rPr>
      </w:pPr>
    </w:p>
  </w:footnote>
  <w:footnote w:id="29">
    <w:p w:rsidR="00AA2D8E" w:rsidRPr="00CA2754" w:rsidRDefault="00AA2D8E"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E3349EB"/>
    <w:multiLevelType w:val="hybridMultilevel"/>
    <w:tmpl w:val="E7CC2402"/>
    <w:lvl w:ilvl="0" w:tplc="0409000D">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4FA"/>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54A"/>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0D2"/>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29DC"/>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846"/>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69E1"/>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D8E"/>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750"/>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B0D94-43B8-450E-B81F-C29B8B32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21712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9856305">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12853054">
      <w:bodyDiv w:val="1"/>
      <w:marLeft w:val="0"/>
      <w:marRight w:val="0"/>
      <w:marTop w:val="0"/>
      <w:marBottom w:val="0"/>
      <w:divBdr>
        <w:top w:val="none" w:sz="0" w:space="0" w:color="auto"/>
        <w:left w:val="none" w:sz="0" w:space="0" w:color="auto"/>
        <w:bottom w:val="none" w:sz="0" w:space="0" w:color="auto"/>
        <w:right w:val="none" w:sz="0" w:space="0" w:color="auto"/>
      </w:divBdr>
    </w:div>
    <w:div w:id="72653765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0753659">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9610509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25938800">
      <w:bodyDiv w:val="1"/>
      <w:marLeft w:val="0"/>
      <w:marRight w:val="0"/>
      <w:marTop w:val="0"/>
      <w:marBottom w:val="0"/>
      <w:divBdr>
        <w:top w:val="none" w:sz="0" w:space="0" w:color="auto"/>
        <w:left w:val="none" w:sz="0" w:space="0" w:color="auto"/>
        <w:bottom w:val="none" w:sz="0" w:space="0" w:color="auto"/>
        <w:right w:val="none" w:sz="0" w:space="0" w:color="auto"/>
      </w:divBdr>
    </w:div>
    <w:div w:id="138702424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2361677">
      <w:bodyDiv w:val="1"/>
      <w:marLeft w:val="0"/>
      <w:marRight w:val="0"/>
      <w:marTop w:val="0"/>
      <w:marBottom w:val="0"/>
      <w:divBdr>
        <w:top w:val="none" w:sz="0" w:space="0" w:color="auto"/>
        <w:left w:val="none" w:sz="0" w:space="0" w:color="auto"/>
        <w:bottom w:val="none" w:sz="0" w:space="0" w:color="auto"/>
        <w:right w:val="none" w:sz="0" w:space="0" w:color="auto"/>
      </w:divBdr>
    </w:div>
    <w:div w:id="1433284203">
      <w:bodyDiv w:val="1"/>
      <w:marLeft w:val="0"/>
      <w:marRight w:val="0"/>
      <w:marTop w:val="0"/>
      <w:marBottom w:val="0"/>
      <w:divBdr>
        <w:top w:val="none" w:sz="0" w:space="0" w:color="auto"/>
        <w:left w:val="none" w:sz="0" w:space="0" w:color="auto"/>
        <w:bottom w:val="none" w:sz="0" w:space="0" w:color="auto"/>
        <w:right w:val="none" w:sz="0" w:space="0" w:color="auto"/>
      </w:divBdr>
    </w:div>
    <w:div w:id="143925036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1711568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325280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20617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290895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BD2DC-C57B-41DB-87FC-A0873B9B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97</Pages>
  <Words>18408</Words>
  <Characters>104927</Characters>
  <Application>Microsoft Office Word</Application>
  <DocSecurity>0</DocSecurity>
  <Lines>874</Lines>
  <Paragraphs>246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123089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Sedrakyan</cp:lastModifiedBy>
  <cp:revision>1731</cp:revision>
  <cp:lastPrinted>2018-02-16T07:12:00Z</cp:lastPrinted>
  <dcterms:created xsi:type="dcterms:W3CDTF">2019-10-28T07:04:00Z</dcterms:created>
  <dcterms:modified xsi:type="dcterms:W3CDTF">2026-05-20T09:33:00Z</dcterms:modified>
</cp:coreProperties>
</file>